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77B68" w14:textId="77777777" w:rsidR="0038094D" w:rsidRPr="0038094D" w:rsidRDefault="0038094D" w:rsidP="0038094D">
      <w:pPr>
        <w:tabs>
          <w:tab w:val="center" w:pos="4680"/>
          <w:tab w:val="left" w:pos="4950"/>
          <w:tab w:val="right" w:pos="9360"/>
        </w:tabs>
        <w:spacing w:after="0" w:line="240" w:lineRule="auto"/>
        <w:jc w:val="center"/>
        <w:rPr>
          <w:rFonts w:ascii="A_Bismillah" w:hAnsi="A_Bismillah" w:cs="Faruma"/>
          <w:noProof/>
          <w:sz w:val="36"/>
          <w:szCs w:val="36"/>
        </w:rPr>
      </w:pPr>
      <w:r w:rsidRPr="0038094D">
        <w:rPr>
          <w:rFonts w:ascii="A_Bismillah" w:hAnsi="A_Bismillah" w:cs="Faruma"/>
          <w:noProof/>
          <w:sz w:val="44"/>
          <w:szCs w:val="44"/>
        </w:rPr>
        <w:t>c</w:t>
      </w:r>
    </w:p>
    <w:p w14:paraId="051630AF" w14:textId="77777777" w:rsidR="0038094D" w:rsidRPr="0038094D" w:rsidRDefault="0038094D" w:rsidP="0038094D">
      <w:pPr>
        <w:rPr>
          <w:rFonts w:ascii="Faruma" w:hAnsi="Faruma" w:cs="Faruma"/>
          <w:b/>
          <w:bCs/>
          <w:color w:val="C00000"/>
          <w:sz w:val="28"/>
          <w:szCs w:val="28"/>
          <w:lang w:val="en-GB" w:bidi="dv-MV"/>
        </w:rPr>
      </w:pPr>
      <w:r w:rsidRPr="0038094D">
        <w:rPr>
          <w:rFonts w:ascii="Faruma" w:hAnsi="Faruma" w:cs="Faruma"/>
          <w:noProof/>
          <w:sz w:val="48"/>
          <w:szCs w:val="48"/>
          <w:rtl/>
        </w:rPr>
        <w:drawing>
          <wp:anchor distT="0" distB="0" distL="114300" distR="114300" simplePos="0" relativeHeight="251657728" behindDoc="0" locked="0" layoutInCell="1" allowOverlap="1" wp14:anchorId="0477E475" wp14:editId="06840E2F">
            <wp:simplePos x="0" y="0"/>
            <wp:positionH relativeFrom="column">
              <wp:posOffset>3154045</wp:posOffset>
            </wp:positionH>
            <wp:positionV relativeFrom="paragraph">
              <wp:posOffset>88265</wp:posOffset>
            </wp:positionV>
            <wp:extent cx="532130" cy="531495"/>
            <wp:effectExtent l="0" t="0" r="127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2130" cy="531495"/>
                    </a:xfrm>
                    <a:prstGeom prst="rect">
                      <a:avLst/>
                    </a:prstGeom>
                  </pic:spPr>
                </pic:pic>
              </a:graphicData>
            </a:graphic>
          </wp:anchor>
        </w:drawing>
      </w:r>
    </w:p>
    <w:p w14:paraId="3F564C44" w14:textId="77777777" w:rsidR="0038094D" w:rsidRPr="0038094D" w:rsidRDefault="0038094D" w:rsidP="0038094D">
      <w:pPr>
        <w:tabs>
          <w:tab w:val="center" w:pos="7659"/>
        </w:tabs>
        <w:bidi/>
        <w:jc w:val="center"/>
        <w:rPr>
          <w:rFonts w:ascii="Faruma" w:hAnsi="Faruma" w:cs="Faruma"/>
          <w:b/>
          <w:bCs/>
          <w:color w:val="C00000"/>
          <w:sz w:val="28"/>
          <w:szCs w:val="28"/>
          <w:rtl/>
          <w:lang w:val="en-GB" w:bidi="dv-MV"/>
        </w:rPr>
      </w:pPr>
      <w:r w:rsidRPr="0038094D">
        <w:rPr>
          <w:rFonts w:ascii="A_Bismillah" w:hAnsi="A_Bismillah" w:cs="Faruma"/>
          <w:noProof/>
          <w:sz w:val="48"/>
          <w:szCs w:val="48"/>
          <w:rtl/>
        </w:rPr>
        <mc:AlternateContent>
          <mc:Choice Requires="wps">
            <w:drawing>
              <wp:anchor distT="0" distB="0" distL="114300" distR="114300" simplePos="0" relativeHeight="251658752" behindDoc="0" locked="0" layoutInCell="1" allowOverlap="1" wp14:anchorId="1320E4F6" wp14:editId="6FFC7A92">
                <wp:simplePos x="0" y="0"/>
                <wp:positionH relativeFrom="column">
                  <wp:posOffset>4743450</wp:posOffset>
                </wp:positionH>
                <wp:positionV relativeFrom="paragraph">
                  <wp:posOffset>21082</wp:posOffset>
                </wp:positionV>
                <wp:extent cx="1495425" cy="352425"/>
                <wp:effectExtent l="0" t="0" r="9525" b="9525"/>
                <wp:wrapNone/>
                <wp:docPr id="32" name="Text Box 32"/>
                <wp:cNvGraphicFramePr/>
                <a:graphic xmlns:a="http://schemas.openxmlformats.org/drawingml/2006/main">
                  <a:graphicData uri="http://schemas.microsoft.com/office/word/2010/wordprocessingShape">
                    <wps:wsp>
                      <wps:cNvSpPr txBox="1"/>
                      <wps:spPr>
                        <a:xfrm>
                          <a:off x="0" y="0"/>
                          <a:ext cx="1495425" cy="352425"/>
                        </a:xfrm>
                        <a:prstGeom prst="rect">
                          <a:avLst/>
                        </a:prstGeom>
                        <a:solidFill>
                          <a:sysClr val="window" lastClr="FFFFFF"/>
                        </a:solidFill>
                        <a:ln w="6350">
                          <a:noFill/>
                        </a:ln>
                      </wps:spPr>
                      <wps:txbx>
                        <w:txbxContent>
                          <w:p w14:paraId="0B1F3380" w14:textId="77777777" w:rsidR="0038094D" w:rsidRPr="0010389B" w:rsidRDefault="0038094D" w:rsidP="0038094D">
                            <w:pPr>
                              <w:bidi/>
                              <w:rPr>
                                <w:rFonts w:ascii="Faruma" w:hAnsi="Faruma" w:cs="Faruma"/>
                                <w:color w:val="808080" w:themeColor="background1" w:themeShade="80"/>
                                <w:sz w:val="24"/>
                                <w:szCs w:val="24"/>
                                <w:lang w:bidi="dv-MV"/>
                              </w:rPr>
                            </w:pPr>
                            <w:r>
                              <w:rPr>
                                <w:rFonts w:ascii="Faruma" w:hAnsi="Faruma" w:cs="Faruma" w:hint="cs"/>
                                <w:color w:val="808080" w:themeColor="background1" w:themeShade="80"/>
                                <w:sz w:val="24"/>
                                <w:szCs w:val="24"/>
                                <w:rtl/>
                                <w:lang w:bidi="dv-MV"/>
                              </w:rPr>
                              <w:t>(އިދާރާގެ ނަން)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20E4F6" id="_x0000_t202" coordsize="21600,21600" o:spt="202" path="m,l,21600r21600,l21600,xe">
                <v:stroke joinstyle="miter"/>
                <v:path gradientshapeok="t" o:connecttype="rect"/>
              </v:shapetype>
              <v:shape id="Text Box 32" o:spid="_x0000_s1026" type="#_x0000_t202" style="position:absolute;left:0;text-align:left;margin-left:373.5pt;margin-top:1.65pt;width:117.75pt;height:27.7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" fillcolor="window" stroked="f" strokeweight=".5pt">
                <v:textbox>
                  <w:txbxContent>
                    <w:p w14:paraId="0B1F3380" w14:textId="77777777" w:rsidR="0038094D" w:rsidRPr="0010389B" w:rsidRDefault="0038094D" w:rsidP="0038094D">
                      <w:pPr>
                        <w:bidi/>
                        <w:rPr>
                          <w:rFonts w:ascii="Faruma" w:hAnsi="Faruma" w:cs="Faruma"/>
                          <w:color w:val="808080" w:themeColor="background1" w:themeShade="80"/>
                          <w:sz w:val="24"/>
                          <w:szCs w:val="24"/>
                          <w:lang w:bidi="dv-MV"/>
                        </w:rPr>
                      </w:pPr>
                      <w:r>
                        <w:rPr>
                          <w:rFonts w:ascii="Faruma" w:hAnsi="Faruma" w:cs="Faruma" w:hint="cs"/>
                          <w:color w:val="808080" w:themeColor="background1" w:themeShade="80"/>
                          <w:sz w:val="24"/>
                          <w:szCs w:val="24"/>
                          <w:rtl/>
                          <w:lang w:bidi="dv-MV"/>
                        </w:rPr>
                        <w:t>(އިދާރާގެ ނަން)</w:t>
                      </w:r>
                    </w:p>
                  </w:txbxContent>
                </v:textbox>
              </v:shape>
            </w:pict>
          </mc:Fallback>
        </mc:AlternateContent>
      </w:r>
    </w:p>
    <w:p w14:paraId="6CB8AA5C" w14:textId="77777777" w:rsidR="0038094D" w:rsidRPr="0038094D" w:rsidRDefault="0038094D" w:rsidP="0038094D">
      <w:pPr>
        <w:tabs>
          <w:tab w:val="center" w:pos="7659"/>
        </w:tabs>
        <w:bidi/>
        <w:jc w:val="center"/>
        <w:rPr>
          <w:rFonts w:ascii="Faruma" w:hAnsi="Faruma" w:cs="Faruma"/>
          <w:b/>
          <w:bCs/>
          <w:sz w:val="28"/>
          <w:szCs w:val="28"/>
          <w:u w:val="single"/>
          <w:rtl/>
          <w:lang w:val="en-GB" w:bidi="dv-MV"/>
        </w:rPr>
      </w:pPr>
      <w:r w:rsidRPr="0038094D">
        <w:rPr>
          <w:rFonts w:ascii="Faruma" w:hAnsi="Faruma" w:cs="Faruma" w:hint="cs"/>
          <w:b/>
          <w:bCs/>
          <w:sz w:val="28"/>
          <w:szCs w:val="28"/>
          <w:u w:val="single"/>
          <w:rtl/>
          <w:lang w:val="en-GB" w:bidi="dv-MV"/>
        </w:rPr>
        <w:t>ވަޒީފާ ހުށަހަޅާ ލިޔުން</w:t>
      </w:r>
    </w:p>
    <w:p w14:paraId="036C8D94" w14:textId="77777777" w:rsidR="0038094D" w:rsidRPr="0038094D" w:rsidRDefault="0038094D" w:rsidP="0038094D">
      <w:pPr>
        <w:numPr>
          <w:ilvl w:val="0"/>
          <w:numId w:val="46"/>
        </w:numPr>
        <w:tabs>
          <w:tab w:val="center" w:pos="7659"/>
        </w:tabs>
        <w:bidi/>
        <w:spacing w:after="200" w:line="252" w:lineRule="auto"/>
        <w:contextualSpacing/>
        <w:rPr>
          <w:rFonts w:ascii="Faruma" w:eastAsiaTheme="majorEastAsia" w:hAnsi="Faruma" w:cs="Faruma"/>
          <w:b/>
          <w:bCs/>
          <w:sz w:val="24"/>
          <w:szCs w:val="24"/>
          <w:u w:val="single"/>
          <w:rtl/>
          <w:lang w:val="en-GB" w:bidi="dv-MV"/>
        </w:rPr>
      </w:pPr>
      <w:r w:rsidRPr="0038094D">
        <w:rPr>
          <w:rFonts w:ascii="Faruma" w:eastAsiaTheme="majorEastAsia" w:hAnsi="Faruma" w:cs="Faruma" w:hint="cs"/>
          <w:b/>
          <w:bCs/>
          <w:sz w:val="24"/>
          <w:szCs w:val="24"/>
          <w:u w:val="single"/>
          <w:rtl/>
          <w:lang w:val="en-GB" w:bidi="dv-MV"/>
        </w:rPr>
        <w:t>ވަޒީފާ ހުށަހެޅުން</w:t>
      </w:r>
    </w:p>
    <w:tbl>
      <w:tblPr>
        <w:tblStyle w:val="TableGrid9"/>
        <w:tblpPr w:leftFromText="180" w:rightFromText="180" w:vertAnchor="text" w:horzAnchor="margin" w:tblpY="266"/>
        <w:bidiVisual/>
        <w:tblW w:w="0" w:type="auto"/>
        <w:tblLook w:val="04A0" w:firstRow="1" w:lastRow="0" w:firstColumn="1" w:lastColumn="0" w:noHBand="0" w:noVBand="1"/>
      </w:tblPr>
      <w:tblGrid>
        <w:gridCol w:w="2201"/>
        <w:gridCol w:w="2835"/>
        <w:gridCol w:w="703"/>
        <w:gridCol w:w="1418"/>
        <w:gridCol w:w="129"/>
        <w:gridCol w:w="3414"/>
      </w:tblGrid>
      <w:tr w:rsidR="0038094D" w:rsidRPr="0038094D" w14:paraId="28ACEE87" w14:textId="77777777" w:rsidTr="00D31B5E">
        <w:tc>
          <w:tcPr>
            <w:tcW w:w="10704" w:type="dxa"/>
            <w:gridSpan w:val="6"/>
          </w:tcPr>
          <w:p w14:paraId="76800782" w14:textId="77777777" w:rsidR="0038094D" w:rsidRPr="0038094D" w:rsidRDefault="0038094D" w:rsidP="0038094D">
            <w:pPr>
              <w:tabs>
                <w:tab w:val="center" w:pos="7659"/>
              </w:tabs>
              <w:bidi/>
              <w:rPr>
                <w:rFonts w:ascii="Faruma" w:hAnsi="Faruma" w:cs="Faruma"/>
                <w:b/>
                <w:bCs/>
                <w:rtl/>
                <w:lang w:bidi="dv-MV"/>
              </w:rPr>
            </w:pPr>
            <w:r w:rsidRPr="0038094D">
              <w:rPr>
                <w:rFonts w:ascii="Faruma" w:hAnsi="Faruma" w:cs="Faruma"/>
                <w:b/>
                <w:bCs/>
                <w:rtl/>
                <w:lang w:bidi="dv-MV"/>
              </w:rPr>
              <w:t>ވަޒީ</w:t>
            </w:r>
            <w:r w:rsidRPr="0038094D">
              <w:rPr>
                <w:rFonts w:ascii="Faruma" w:hAnsi="Faruma" w:cs="Faruma" w:hint="cs"/>
                <w:b/>
                <w:bCs/>
                <w:rtl/>
                <w:lang w:bidi="dv-MV"/>
              </w:rPr>
              <w:t>ފާއަށް ހޮވުނު ފަރާތުގެ މަޢުލޫމާތު:</w:t>
            </w:r>
          </w:p>
        </w:tc>
      </w:tr>
      <w:tr w:rsidR="0038094D" w:rsidRPr="0038094D" w14:paraId="27265B11" w14:textId="77777777" w:rsidTr="00D31B5E">
        <w:tc>
          <w:tcPr>
            <w:tcW w:w="2202" w:type="dxa"/>
          </w:tcPr>
          <w:p w14:paraId="0D4784E4" w14:textId="77777777" w:rsidR="0038094D" w:rsidRPr="0038094D" w:rsidRDefault="0038094D" w:rsidP="0038094D">
            <w:pPr>
              <w:tabs>
                <w:tab w:val="center" w:pos="7659"/>
              </w:tabs>
              <w:bidi/>
              <w:rPr>
                <w:rFonts w:ascii="Faruma" w:hAnsi="Faruma" w:cs="Faruma"/>
                <w:rtl/>
                <w:lang w:val="en-GB" w:bidi="dv-MV"/>
              </w:rPr>
            </w:pPr>
            <w:r w:rsidRPr="0038094D">
              <w:rPr>
                <w:rFonts w:ascii="Faruma" w:hAnsi="Faruma" w:cs="Faruma" w:hint="cs"/>
                <w:rtl/>
                <w:lang w:val="en-GB" w:bidi="dv-MV"/>
              </w:rPr>
              <w:t>ފުރިހަމަ ނަން:</w:t>
            </w:r>
          </w:p>
        </w:tc>
        <w:tc>
          <w:tcPr>
            <w:tcW w:w="8502" w:type="dxa"/>
            <w:gridSpan w:val="5"/>
          </w:tcPr>
          <w:p w14:paraId="0BC1DC1F" w14:textId="77777777" w:rsidR="0038094D" w:rsidRPr="0038094D" w:rsidRDefault="0038094D" w:rsidP="0038094D">
            <w:pPr>
              <w:tabs>
                <w:tab w:val="center" w:pos="7659"/>
              </w:tabs>
              <w:bidi/>
              <w:jc w:val="center"/>
              <w:rPr>
                <w:rFonts w:ascii="Faruma" w:hAnsi="Faruma" w:cs="Faruma"/>
                <w:b/>
                <w:bCs/>
                <w:color w:val="C00000"/>
                <w:rtl/>
                <w:lang w:val="en-GB"/>
              </w:rPr>
            </w:pPr>
          </w:p>
        </w:tc>
      </w:tr>
      <w:tr w:rsidR="0038094D" w:rsidRPr="0038094D" w14:paraId="32C44619" w14:textId="77777777" w:rsidTr="00D31B5E">
        <w:tc>
          <w:tcPr>
            <w:tcW w:w="2202" w:type="dxa"/>
            <w:tcBorders>
              <w:bottom w:val="single" w:sz="4" w:space="0" w:color="auto"/>
            </w:tcBorders>
          </w:tcPr>
          <w:p w14:paraId="058071CC" w14:textId="77777777" w:rsidR="0038094D" w:rsidRPr="0038094D" w:rsidRDefault="0038094D" w:rsidP="0038094D">
            <w:pPr>
              <w:tabs>
                <w:tab w:val="center" w:pos="7659"/>
              </w:tabs>
              <w:bidi/>
              <w:rPr>
                <w:rFonts w:ascii="Faruma" w:hAnsi="Faruma" w:cs="Faruma"/>
                <w:rtl/>
                <w:lang w:val="en-GB" w:bidi="dv-MV"/>
              </w:rPr>
            </w:pPr>
            <w:r w:rsidRPr="0038094D">
              <w:rPr>
                <w:rFonts w:ascii="Faruma" w:hAnsi="Faruma" w:cs="Faruma" w:hint="cs"/>
                <w:rtl/>
                <w:lang w:val="en-GB" w:bidi="dv-MV"/>
              </w:rPr>
              <w:t>ދ.ރ.އ.ކ. ނަންބަރު:</w:t>
            </w:r>
          </w:p>
        </w:tc>
        <w:tc>
          <w:tcPr>
            <w:tcW w:w="2836" w:type="dxa"/>
            <w:tcBorders>
              <w:bottom w:val="single" w:sz="4" w:space="0" w:color="auto"/>
            </w:tcBorders>
          </w:tcPr>
          <w:p w14:paraId="2B9A51B0" w14:textId="77777777" w:rsidR="0038094D" w:rsidRPr="0038094D" w:rsidRDefault="0038094D" w:rsidP="0038094D">
            <w:pPr>
              <w:tabs>
                <w:tab w:val="center" w:pos="7659"/>
              </w:tabs>
              <w:bidi/>
              <w:jc w:val="center"/>
              <w:rPr>
                <w:rFonts w:ascii="Faruma" w:hAnsi="Faruma" w:cs="Faruma"/>
                <w:b/>
                <w:bCs/>
                <w:color w:val="C00000"/>
                <w:rtl/>
                <w:lang w:val="en-GB"/>
              </w:rPr>
            </w:pPr>
          </w:p>
        </w:tc>
        <w:tc>
          <w:tcPr>
            <w:tcW w:w="2250" w:type="dxa"/>
            <w:gridSpan w:val="3"/>
            <w:tcBorders>
              <w:bottom w:val="single" w:sz="4" w:space="0" w:color="auto"/>
            </w:tcBorders>
          </w:tcPr>
          <w:p w14:paraId="5A3C97B7" w14:textId="77777777" w:rsidR="0038094D" w:rsidRPr="0038094D" w:rsidRDefault="0038094D" w:rsidP="0038094D">
            <w:pPr>
              <w:tabs>
                <w:tab w:val="center" w:pos="7659"/>
              </w:tabs>
              <w:bidi/>
              <w:jc w:val="center"/>
              <w:rPr>
                <w:rFonts w:ascii="Faruma" w:hAnsi="Faruma" w:cs="Faruma"/>
                <w:b/>
                <w:bCs/>
                <w:color w:val="C00000"/>
                <w:rtl/>
                <w:lang w:val="en-GB"/>
              </w:rPr>
            </w:pPr>
            <w:r w:rsidRPr="0038094D">
              <w:rPr>
                <w:rFonts w:ascii="Faruma" w:hAnsi="Faruma" w:cs="Faruma" w:hint="cs"/>
                <w:rtl/>
                <w:lang w:val="en-GB" w:bidi="dv-MV"/>
              </w:rPr>
              <w:t>އެޕްލިކޭޝަން ކޯޑު ނަންބަރު:</w:t>
            </w:r>
          </w:p>
        </w:tc>
        <w:tc>
          <w:tcPr>
            <w:tcW w:w="3416" w:type="dxa"/>
            <w:tcBorders>
              <w:bottom w:val="single" w:sz="4" w:space="0" w:color="auto"/>
            </w:tcBorders>
          </w:tcPr>
          <w:p w14:paraId="61952BF5" w14:textId="77777777" w:rsidR="0038094D" w:rsidRPr="0038094D" w:rsidRDefault="0038094D" w:rsidP="0038094D">
            <w:pPr>
              <w:tabs>
                <w:tab w:val="center" w:pos="7659"/>
              </w:tabs>
              <w:bidi/>
              <w:jc w:val="center"/>
              <w:rPr>
                <w:rFonts w:ascii="Faruma" w:hAnsi="Faruma" w:cs="Faruma"/>
                <w:b/>
                <w:bCs/>
                <w:color w:val="C00000"/>
                <w:rtl/>
                <w:lang w:val="en-GB"/>
              </w:rPr>
            </w:pPr>
          </w:p>
        </w:tc>
      </w:tr>
      <w:tr w:rsidR="0038094D" w:rsidRPr="0038094D" w14:paraId="4B927F30" w14:textId="77777777" w:rsidTr="00D31B5E">
        <w:tc>
          <w:tcPr>
            <w:tcW w:w="2202" w:type="dxa"/>
            <w:tcBorders>
              <w:top w:val="single" w:sz="4" w:space="0" w:color="auto"/>
              <w:left w:val="nil"/>
              <w:bottom w:val="single" w:sz="4" w:space="0" w:color="auto"/>
              <w:right w:val="nil"/>
            </w:tcBorders>
          </w:tcPr>
          <w:p w14:paraId="2EC1FCBB" w14:textId="77777777" w:rsidR="0038094D" w:rsidRPr="0038094D" w:rsidRDefault="0038094D" w:rsidP="0038094D">
            <w:pPr>
              <w:tabs>
                <w:tab w:val="center" w:pos="7659"/>
              </w:tabs>
              <w:bidi/>
              <w:rPr>
                <w:rFonts w:ascii="Faruma" w:hAnsi="Faruma" w:cs="Faruma"/>
                <w:b/>
                <w:bCs/>
                <w:rtl/>
                <w:lang w:val="en-GB" w:bidi="dv-MV"/>
              </w:rPr>
            </w:pPr>
          </w:p>
        </w:tc>
        <w:tc>
          <w:tcPr>
            <w:tcW w:w="3539" w:type="dxa"/>
            <w:gridSpan w:val="2"/>
            <w:tcBorders>
              <w:top w:val="single" w:sz="4" w:space="0" w:color="auto"/>
              <w:left w:val="nil"/>
              <w:bottom w:val="single" w:sz="4" w:space="0" w:color="auto"/>
              <w:right w:val="nil"/>
            </w:tcBorders>
          </w:tcPr>
          <w:p w14:paraId="63096EFE" w14:textId="77777777" w:rsidR="0038094D" w:rsidRPr="0038094D" w:rsidRDefault="0038094D" w:rsidP="0038094D">
            <w:pPr>
              <w:tabs>
                <w:tab w:val="center" w:pos="7659"/>
              </w:tabs>
              <w:bidi/>
              <w:jc w:val="center"/>
              <w:rPr>
                <w:rFonts w:ascii="Faruma" w:hAnsi="Faruma" w:cs="Faruma"/>
                <w:b/>
                <w:bCs/>
                <w:color w:val="C00000"/>
                <w:rtl/>
                <w:lang w:val="en-GB"/>
              </w:rPr>
            </w:pPr>
          </w:p>
        </w:tc>
        <w:tc>
          <w:tcPr>
            <w:tcW w:w="1418" w:type="dxa"/>
            <w:tcBorders>
              <w:top w:val="single" w:sz="4" w:space="0" w:color="auto"/>
              <w:left w:val="nil"/>
              <w:bottom w:val="single" w:sz="4" w:space="0" w:color="auto"/>
              <w:right w:val="nil"/>
            </w:tcBorders>
            <w:vAlign w:val="center"/>
          </w:tcPr>
          <w:p w14:paraId="7BF3F70A" w14:textId="77777777" w:rsidR="0038094D" w:rsidRPr="0038094D" w:rsidRDefault="0038094D" w:rsidP="0038094D">
            <w:pPr>
              <w:tabs>
                <w:tab w:val="center" w:pos="7659"/>
              </w:tabs>
              <w:bidi/>
              <w:rPr>
                <w:rFonts w:ascii="Faruma" w:hAnsi="Faruma" w:cs="Faruma"/>
                <w:b/>
                <w:bCs/>
                <w:color w:val="C00000"/>
                <w:rtl/>
                <w:lang w:val="en-GB" w:bidi="dv-MV"/>
              </w:rPr>
            </w:pPr>
          </w:p>
        </w:tc>
        <w:tc>
          <w:tcPr>
            <w:tcW w:w="3545" w:type="dxa"/>
            <w:gridSpan w:val="2"/>
            <w:tcBorders>
              <w:top w:val="single" w:sz="4" w:space="0" w:color="auto"/>
              <w:left w:val="nil"/>
              <w:bottom w:val="single" w:sz="4" w:space="0" w:color="auto"/>
              <w:right w:val="nil"/>
            </w:tcBorders>
          </w:tcPr>
          <w:p w14:paraId="595922A2" w14:textId="77777777" w:rsidR="0038094D" w:rsidRPr="0038094D" w:rsidRDefault="0038094D" w:rsidP="0038094D">
            <w:pPr>
              <w:tabs>
                <w:tab w:val="center" w:pos="7659"/>
              </w:tabs>
              <w:bidi/>
              <w:jc w:val="center"/>
              <w:rPr>
                <w:rFonts w:ascii="Faruma" w:hAnsi="Faruma" w:cs="Faruma"/>
                <w:b/>
                <w:bCs/>
                <w:color w:val="C00000"/>
                <w:rtl/>
                <w:lang w:val="en-GB"/>
              </w:rPr>
            </w:pPr>
          </w:p>
        </w:tc>
      </w:tr>
      <w:tr w:rsidR="0038094D" w:rsidRPr="0038094D" w14:paraId="27FB604A" w14:textId="77777777" w:rsidTr="00D31B5E">
        <w:tc>
          <w:tcPr>
            <w:tcW w:w="10704" w:type="dxa"/>
            <w:gridSpan w:val="6"/>
            <w:tcBorders>
              <w:top w:val="single" w:sz="4" w:space="0" w:color="auto"/>
            </w:tcBorders>
          </w:tcPr>
          <w:p w14:paraId="4E262236" w14:textId="77777777" w:rsidR="0038094D" w:rsidRPr="0038094D" w:rsidRDefault="0038094D" w:rsidP="0038094D">
            <w:pPr>
              <w:tabs>
                <w:tab w:val="center" w:pos="7659"/>
              </w:tabs>
              <w:bidi/>
              <w:rPr>
                <w:rFonts w:ascii="Faruma" w:hAnsi="Faruma" w:cs="Faruma"/>
                <w:b/>
                <w:bCs/>
                <w:rtl/>
                <w:lang w:val="en-GB" w:bidi="dv-MV"/>
              </w:rPr>
            </w:pPr>
            <w:r w:rsidRPr="0038094D">
              <w:rPr>
                <w:rFonts w:ascii="Faruma" w:hAnsi="Faruma" w:cs="Faruma" w:hint="cs"/>
                <w:b/>
                <w:bCs/>
                <w:rtl/>
                <w:lang w:val="en-GB" w:bidi="dv-MV"/>
              </w:rPr>
              <w:t>ހުށަހަޅާ މަޤާމުގެ ތަފްޞީލު:</w:t>
            </w:r>
          </w:p>
        </w:tc>
      </w:tr>
      <w:tr w:rsidR="0038094D" w:rsidRPr="0038094D" w14:paraId="33573555" w14:textId="77777777" w:rsidTr="00D31B5E">
        <w:tc>
          <w:tcPr>
            <w:tcW w:w="2202" w:type="dxa"/>
          </w:tcPr>
          <w:p w14:paraId="71A9B538" w14:textId="77777777" w:rsidR="0038094D" w:rsidRPr="0038094D" w:rsidRDefault="0038094D" w:rsidP="0038094D">
            <w:pPr>
              <w:tabs>
                <w:tab w:val="center" w:pos="7659"/>
              </w:tabs>
              <w:bidi/>
              <w:rPr>
                <w:rFonts w:ascii="Faruma" w:hAnsi="Faruma" w:cs="Faruma"/>
                <w:rtl/>
                <w:lang w:val="en-GB" w:bidi="dv-MV"/>
              </w:rPr>
            </w:pPr>
            <w:r w:rsidRPr="0038094D">
              <w:rPr>
                <w:rFonts w:ascii="Faruma" w:hAnsi="Faruma" w:cs="Faruma" w:hint="cs"/>
                <w:rtl/>
                <w:lang w:val="en-GB" w:bidi="dv-MV"/>
              </w:rPr>
              <w:t>މަޤާމުގެ ނަން:</w:t>
            </w:r>
          </w:p>
        </w:tc>
        <w:tc>
          <w:tcPr>
            <w:tcW w:w="8502" w:type="dxa"/>
            <w:gridSpan w:val="5"/>
          </w:tcPr>
          <w:p w14:paraId="169A2A58" w14:textId="77777777" w:rsidR="0038094D" w:rsidRPr="0038094D" w:rsidRDefault="0038094D" w:rsidP="0038094D">
            <w:pPr>
              <w:tabs>
                <w:tab w:val="center" w:pos="7659"/>
              </w:tabs>
              <w:bidi/>
              <w:jc w:val="center"/>
              <w:rPr>
                <w:rFonts w:ascii="Faruma" w:hAnsi="Faruma" w:cs="Faruma"/>
                <w:b/>
                <w:bCs/>
                <w:color w:val="C00000"/>
                <w:rtl/>
                <w:lang w:val="en-GB"/>
              </w:rPr>
            </w:pPr>
          </w:p>
        </w:tc>
      </w:tr>
      <w:tr w:rsidR="0038094D" w:rsidRPr="0038094D" w14:paraId="3EB4BFB6" w14:textId="77777777" w:rsidTr="00D31B5E">
        <w:tc>
          <w:tcPr>
            <w:tcW w:w="2202" w:type="dxa"/>
          </w:tcPr>
          <w:p w14:paraId="33A5BCAB" w14:textId="77777777" w:rsidR="0038094D" w:rsidRPr="0038094D" w:rsidRDefault="0038094D" w:rsidP="0038094D">
            <w:pPr>
              <w:tabs>
                <w:tab w:val="center" w:pos="7659"/>
              </w:tabs>
              <w:bidi/>
              <w:rPr>
                <w:rFonts w:ascii="Faruma" w:hAnsi="Faruma" w:cs="Faruma"/>
                <w:rtl/>
                <w:lang w:val="en-GB" w:bidi="dv-MV"/>
              </w:rPr>
            </w:pPr>
            <w:r w:rsidRPr="0038094D">
              <w:rPr>
                <w:rFonts w:ascii="Faruma" w:hAnsi="Faruma" w:cs="Faruma" w:hint="cs"/>
                <w:rtl/>
                <w:lang w:val="en-GB" w:bidi="dv-MV"/>
              </w:rPr>
              <w:t>އަސާސީ މުސާރަ:</w:t>
            </w:r>
          </w:p>
        </w:tc>
        <w:tc>
          <w:tcPr>
            <w:tcW w:w="2836" w:type="dxa"/>
          </w:tcPr>
          <w:p w14:paraId="7843CE33" w14:textId="77777777" w:rsidR="0038094D" w:rsidRPr="0038094D" w:rsidRDefault="0038094D" w:rsidP="0038094D">
            <w:pPr>
              <w:tabs>
                <w:tab w:val="center" w:pos="7659"/>
              </w:tabs>
              <w:bidi/>
              <w:jc w:val="center"/>
              <w:rPr>
                <w:rFonts w:ascii="Faruma" w:hAnsi="Faruma" w:cs="Faruma"/>
                <w:b/>
                <w:bCs/>
                <w:color w:val="C00000"/>
                <w:rtl/>
                <w:lang w:val="en-GB"/>
              </w:rPr>
            </w:pPr>
          </w:p>
        </w:tc>
        <w:tc>
          <w:tcPr>
            <w:tcW w:w="2250" w:type="dxa"/>
            <w:gridSpan w:val="3"/>
          </w:tcPr>
          <w:p w14:paraId="5C4A71D0" w14:textId="77777777" w:rsidR="0038094D" w:rsidRPr="0038094D" w:rsidRDefault="0038094D" w:rsidP="0038094D">
            <w:pPr>
              <w:tabs>
                <w:tab w:val="center" w:pos="7659"/>
              </w:tabs>
              <w:bidi/>
              <w:jc w:val="center"/>
              <w:rPr>
                <w:rFonts w:ascii="Faruma" w:hAnsi="Faruma" w:cs="Faruma"/>
                <w:b/>
                <w:bCs/>
                <w:color w:val="C00000"/>
                <w:rtl/>
                <w:lang w:val="en-GB"/>
              </w:rPr>
            </w:pPr>
            <w:r w:rsidRPr="0038094D">
              <w:rPr>
                <w:rFonts w:ascii="Faruma" w:hAnsi="Faruma" w:cs="Faruma" w:hint="cs"/>
                <w:rtl/>
                <w:lang w:val="en-GB" w:bidi="dv-MV"/>
              </w:rPr>
              <w:t>އިޢުލާނު ނަންބަރު:</w:t>
            </w:r>
          </w:p>
        </w:tc>
        <w:tc>
          <w:tcPr>
            <w:tcW w:w="3416" w:type="dxa"/>
          </w:tcPr>
          <w:p w14:paraId="2EFD18FF" w14:textId="77777777" w:rsidR="0038094D" w:rsidRPr="0038094D" w:rsidRDefault="0038094D" w:rsidP="0038094D">
            <w:pPr>
              <w:tabs>
                <w:tab w:val="center" w:pos="7659"/>
              </w:tabs>
              <w:bidi/>
              <w:jc w:val="center"/>
              <w:rPr>
                <w:rFonts w:ascii="Faruma" w:hAnsi="Faruma" w:cs="Faruma"/>
                <w:b/>
                <w:bCs/>
                <w:color w:val="C00000"/>
                <w:rtl/>
                <w:lang w:val="en-GB"/>
              </w:rPr>
            </w:pPr>
          </w:p>
        </w:tc>
      </w:tr>
    </w:tbl>
    <w:p w14:paraId="372B7120" w14:textId="77777777" w:rsidR="0038094D" w:rsidRPr="0038094D" w:rsidRDefault="0038094D" w:rsidP="0038094D">
      <w:pPr>
        <w:tabs>
          <w:tab w:val="center" w:pos="7659"/>
        </w:tabs>
        <w:bidi/>
        <w:spacing w:after="0" w:line="240" w:lineRule="auto"/>
        <w:rPr>
          <w:rFonts w:ascii="Faruma" w:hAnsi="Faruma" w:cs="Faruma"/>
          <w:b/>
          <w:bCs/>
          <w:color w:val="C00000"/>
          <w:sz w:val="18"/>
          <w:szCs w:val="18"/>
          <w:rtl/>
          <w:lang w:val="en-GB" w:bidi="dv-MV"/>
        </w:rPr>
      </w:pPr>
    </w:p>
    <w:tbl>
      <w:tblPr>
        <w:tblStyle w:val="TableGrid9"/>
        <w:bidiVisual/>
        <w:tblW w:w="0" w:type="auto"/>
        <w:tblInd w:w="113" w:type="dxa"/>
        <w:tblLook w:val="04A0" w:firstRow="1" w:lastRow="0" w:firstColumn="1" w:lastColumn="0" w:noHBand="0" w:noVBand="1"/>
      </w:tblPr>
      <w:tblGrid>
        <w:gridCol w:w="2537"/>
        <w:gridCol w:w="882"/>
        <w:gridCol w:w="1764"/>
        <w:gridCol w:w="385"/>
        <w:gridCol w:w="2667"/>
        <w:gridCol w:w="2352"/>
      </w:tblGrid>
      <w:tr w:rsidR="0038094D" w:rsidRPr="0038094D" w14:paraId="41783D69" w14:textId="77777777" w:rsidTr="00D31B5E">
        <w:tc>
          <w:tcPr>
            <w:tcW w:w="10708" w:type="dxa"/>
            <w:gridSpan w:val="6"/>
          </w:tcPr>
          <w:p w14:paraId="189FA175" w14:textId="77777777" w:rsidR="0038094D" w:rsidRPr="0038094D" w:rsidRDefault="0038094D" w:rsidP="0038094D">
            <w:pPr>
              <w:numPr>
                <w:ilvl w:val="0"/>
                <w:numId w:val="47"/>
              </w:numPr>
              <w:tabs>
                <w:tab w:val="center" w:pos="7659"/>
              </w:tabs>
              <w:bidi/>
              <w:ind w:left="363"/>
              <w:contextualSpacing/>
              <w:jc w:val="both"/>
              <w:rPr>
                <w:rFonts w:ascii="Faruma" w:eastAsiaTheme="majorEastAsia" w:hAnsi="Faruma" w:cs="Faruma"/>
                <w:sz w:val="18"/>
                <w:szCs w:val="18"/>
                <w:rtl/>
                <w:lang w:val="en-GB" w:bidi="dv-MV"/>
              </w:rPr>
            </w:pPr>
            <w:r w:rsidRPr="0038094D">
              <w:rPr>
                <w:rFonts w:ascii="Faruma" w:eastAsiaTheme="majorEastAsia" w:hAnsi="Faruma" w:cs="Faruma" w:hint="cs"/>
                <w:sz w:val="18"/>
                <w:szCs w:val="18"/>
                <w:rtl/>
                <w:lang w:val="en-GB" w:bidi="dv-MV"/>
              </w:rPr>
              <w:t>މަތީގައިވާ މަޤާމަށް ކުރިމަތިލި ފަރާތްތަކުގެ ތެރެއިން ވަޒީފާއަށް އެންމެ ޤާބިލު ފަރާތެއް ހޮވުމުގެ މަރުޙަލާތަކުގެ ތެރެއިން އެންމެ މަތިން ޕޮއިންޓު ލިބި</w:t>
            </w:r>
            <w:r w:rsidRPr="0038094D">
              <w:rPr>
                <w:rFonts w:ascii="Faruma" w:eastAsiaTheme="majorEastAsia" w:hAnsi="Faruma" w:cs="Times New Roman" w:hint="cs"/>
                <w:sz w:val="18"/>
                <w:szCs w:val="18"/>
                <w:rtl/>
                <w:lang w:val="en-GB"/>
              </w:rPr>
              <w:t>،</w:t>
            </w:r>
            <w:r w:rsidRPr="0038094D">
              <w:rPr>
                <w:rFonts w:ascii="Faruma" w:eastAsiaTheme="majorEastAsia" w:hAnsi="Faruma" w:cs="Faruma" w:hint="cs"/>
                <w:sz w:val="18"/>
                <w:szCs w:val="18"/>
                <w:rtl/>
                <w:lang w:val="en-GB" w:bidi="dv-MV"/>
              </w:rPr>
              <w:t xml:space="preserve"> އެ މަގާމަށް ހޮވިފައިވާތީ ތިޔަ ފަރާތަށް މި ވަޒީފާ ހުށަހަޅަމެވެ. </w:t>
            </w:r>
          </w:p>
          <w:p w14:paraId="3F01CE42" w14:textId="77777777" w:rsidR="0038094D" w:rsidRPr="0038094D" w:rsidRDefault="0038094D" w:rsidP="0038094D">
            <w:pPr>
              <w:numPr>
                <w:ilvl w:val="0"/>
                <w:numId w:val="47"/>
              </w:numPr>
              <w:tabs>
                <w:tab w:val="center" w:pos="7659"/>
              </w:tabs>
              <w:bidi/>
              <w:ind w:left="363"/>
              <w:contextualSpacing/>
              <w:jc w:val="both"/>
              <w:rPr>
                <w:rFonts w:ascii="Faruma" w:eastAsiaTheme="majorEastAsia" w:hAnsi="Faruma" w:cs="Faruma"/>
                <w:sz w:val="18"/>
                <w:szCs w:val="18"/>
                <w:rtl/>
                <w:lang w:val="en-GB" w:bidi="dv-MV"/>
              </w:rPr>
            </w:pPr>
            <w:r w:rsidRPr="0038094D">
              <w:rPr>
                <w:rFonts w:ascii="Faruma" w:eastAsiaTheme="majorEastAsia" w:hAnsi="Faruma" w:cs="Faruma" w:hint="cs"/>
                <w:sz w:val="18"/>
                <w:szCs w:val="18"/>
                <w:rtl/>
                <w:lang w:val="en-GB" w:bidi="dv-MV"/>
              </w:rPr>
              <w:t xml:space="preserve">ފޯމާ ޙަވާލުވާތާ </w:t>
            </w:r>
            <w:r w:rsidRPr="0038094D">
              <w:rPr>
                <w:rFonts w:ascii="Faruma" w:eastAsiaTheme="majorEastAsia" w:hAnsi="Faruma" w:cs="Faruma" w:hint="cs"/>
                <w:b/>
                <w:bCs/>
                <w:sz w:val="18"/>
                <w:szCs w:val="18"/>
                <w:u w:val="single"/>
                <w:rtl/>
                <w:lang w:val="en-GB" w:bidi="dv-MV"/>
              </w:rPr>
              <w:t>72 ގަޑިއިރުގެ</w:t>
            </w:r>
            <w:r w:rsidRPr="0038094D">
              <w:rPr>
                <w:rFonts w:ascii="Faruma" w:eastAsiaTheme="majorEastAsia" w:hAnsi="Faruma" w:cs="Faruma" w:hint="cs"/>
                <w:sz w:val="18"/>
                <w:szCs w:val="18"/>
                <w:rtl/>
                <w:lang w:val="en-GB" w:bidi="dv-MV"/>
              </w:rPr>
              <w:t xml:space="preserve"> ތެރޭގައި ފޯމުގައިވާ މަޢުލޫމާތުތައް ފުރައި ހުށަހެޅިފައިވާ ވަޒީފާއާ މެދު ނިންމާގޮތެއް ބަޔާންކޮށް މި ފޯމު އިދާރާއަށް ހުށަހަޅަންވާނެއެވެ.</w:t>
            </w:r>
          </w:p>
          <w:p w14:paraId="4352A221" w14:textId="77777777" w:rsidR="0038094D" w:rsidRPr="0038094D" w:rsidRDefault="0038094D" w:rsidP="0038094D">
            <w:pPr>
              <w:numPr>
                <w:ilvl w:val="0"/>
                <w:numId w:val="47"/>
              </w:numPr>
              <w:tabs>
                <w:tab w:val="center" w:pos="7659"/>
              </w:tabs>
              <w:bidi/>
              <w:ind w:left="363"/>
              <w:contextualSpacing/>
              <w:jc w:val="both"/>
              <w:rPr>
                <w:rFonts w:ascii="Faruma" w:eastAsiaTheme="majorEastAsia" w:hAnsi="Faruma" w:cs="Faruma"/>
                <w:sz w:val="18"/>
                <w:szCs w:val="18"/>
                <w:lang w:val="en-GB" w:bidi="dv-MV"/>
              </w:rPr>
            </w:pPr>
            <w:r w:rsidRPr="0038094D">
              <w:rPr>
                <w:rFonts w:ascii="Faruma" w:eastAsiaTheme="majorEastAsia" w:hAnsi="Faruma" w:cs="Faruma" w:hint="cs"/>
                <w:sz w:val="18"/>
                <w:szCs w:val="18"/>
                <w:rtl/>
                <w:lang w:val="en-GB" w:bidi="dv-MV"/>
              </w:rPr>
              <w:t>މި މުއްދަތުގައި ފޯމު އިދާރާއަށް ހުށަހަޅާފައި ނުވާނަމަ، ތިޔަ ފަރާތަށް މަތީގައިވާ ވަޒީފާ ހަމަޖައްސައި ނުދިނުމުގެ އިޙްތިޔާރު ކޮމިޝަނަށް ލިބިގެންވެއެވެ. އީ-މެއިލް މެދުވެރިކޮށް މި ފޯމު ފޮނުވާ ޙާލަތުގައި އެޕްލިކޭޝަން ފޯމުގައި ދީފައިވާ އީ-މެއިލްއަށް މި ފޯމު ފޮނުވުމުން، މި ފޯމާ ޙަވާލުވީކަމަށާއި، މަތީގައިވާ ކަންކަން ތިޔަ ފަރާތަށް އެންގުނީ ކަމަށާއި</w:t>
            </w:r>
            <w:r w:rsidRPr="0038094D">
              <w:rPr>
                <w:rFonts w:ascii="Faruma" w:eastAsiaTheme="majorEastAsia" w:hAnsi="Faruma" w:cs="Times New Roman" w:hint="cs"/>
                <w:sz w:val="18"/>
                <w:szCs w:val="18"/>
                <w:rtl/>
                <w:lang w:val="en-GB"/>
              </w:rPr>
              <w:t>،</w:t>
            </w:r>
            <w:r w:rsidRPr="0038094D">
              <w:rPr>
                <w:rFonts w:ascii="Faruma" w:eastAsiaTheme="majorEastAsia" w:hAnsi="Faruma" w:cs="Faruma" w:hint="cs"/>
                <w:sz w:val="18"/>
                <w:szCs w:val="18"/>
                <w:rtl/>
                <w:lang w:val="en-GB" w:bidi="dv-MV"/>
              </w:rPr>
              <w:t xml:space="preserve"> އެކަންކަމަށް އިޤުރާރުވީ ކަމުގައި ބެލެވޭނެއެވެ. </w:t>
            </w:r>
          </w:p>
          <w:p w14:paraId="542291E5" w14:textId="77777777" w:rsidR="0038094D" w:rsidRPr="0038094D" w:rsidRDefault="0038094D" w:rsidP="0038094D">
            <w:pPr>
              <w:numPr>
                <w:ilvl w:val="0"/>
                <w:numId w:val="47"/>
              </w:numPr>
              <w:tabs>
                <w:tab w:val="center" w:pos="7659"/>
              </w:tabs>
              <w:bidi/>
              <w:ind w:left="363"/>
              <w:contextualSpacing/>
              <w:jc w:val="both"/>
              <w:rPr>
                <w:rFonts w:ascii="Faruma" w:eastAsiaTheme="majorEastAsia" w:hAnsi="Faruma" w:cs="Faruma"/>
                <w:sz w:val="18"/>
                <w:szCs w:val="18"/>
                <w:lang w:val="en-GB" w:bidi="dv-MV"/>
              </w:rPr>
            </w:pPr>
            <w:r w:rsidRPr="0038094D">
              <w:rPr>
                <w:rFonts w:ascii="Faruma" w:eastAsiaTheme="majorEastAsia" w:hAnsi="Faruma" w:cs="Faruma" w:hint="cs"/>
                <w:sz w:val="18"/>
                <w:szCs w:val="18"/>
                <w:rtl/>
                <w:lang w:val="en-GB" w:bidi="dv-MV"/>
              </w:rPr>
              <w:t>މި ލިޔުން ލިބުމުން މިހާރު</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ވަޒީފާ</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އަދާކުރާ</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އިދާރާއަށް ނޯޓިސް އެއް</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 xml:space="preserve">ދޭންޖެހޭ ނަމަ ނޯޓިސް ދޭންވާނެއެވެ. </w:t>
            </w:r>
          </w:p>
          <w:p w14:paraId="4D43EA16" w14:textId="77777777" w:rsidR="0038094D" w:rsidRPr="0038094D" w:rsidRDefault="0038094D" w:rsidP="0038094D">
            <w:pPr>
              <w:numPr>
                <w:ilvl w:val="0"/>
                <w:numId w:val="47"/>
              </w:numPr>
              <w:tabs>
                <w:tab w:val="center" w:pos="7659"/>
              </w:tabs>
              <w:bidi/>
              <w:ind w:left="363"/>
              <w:contextualSpacing/>
              <w:jc w:val="both"/>
              <w:rPr>
                <w:rFonts w:ascii="Faruma" w:eastAsiaTheme="majorEastAsia" w:hAnsi="Faruma" w:cs="Faruma"/>
                <w:sz w:val="18"/>
                <w:szCs w:val="18"/>
                <w:rtl/>
                <w:lang w:val="en-GB" w:bidi="dv-MV"/>
              </w:rPr>
            </w:pPr>
            <w:r w:rsidRPr="0038094D">
              <w:rPr>
                <w:rFonts w:ascii="Faruma" w:eastAsiaTheme="majorEastAsia" w:hAnsi="Faruma" w:cs="Faruma" w:hint="cs"/>
                <w:sz w:val="18"/>
                <w:szCs w:val="18"/>
                <w:rtl/>
                <w:lang w:val="en-GB" w:bidi="dv-MV"/>
              </w:rPr>
              <w:t>ވަޒީފާ</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އަދާކުރާ</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 xml:space="preserve">އިދާރާއަށް ނޯޓިސް ދިނުމަށާއި ނޯޓިސްގެ މުއްދަތު ފުރިހަމަކުރުމަށް </w:t>
            </w:r>
            <w:r w:rsidRPr="0038094D">
              <w:rPr>
                <w:rFonts w:ascii="Faruma" w:eastAsiaTheme="majorEastAsia" w:hAnsi="Faruma" w:cs="Faruma"/>
                <w:sz w:val="18"/>
                <w:szCs w:val="18"/>
                <w:rtl/>
                <w:lang w:val="en-GB" w:bidi="dv-MV"/>
              </w:rPr>
              <w:t xml:space="preserve">ގިނަވެގެން </w:t>
            </w:r>
            <w:r w:rsidRPr="0038094D">
              <w:rPr>
                <w:rFonts w:ascii="Faruma" w:eastAsiaTheme="majorEastAsia" w:hAnsi="Faruma" w:cs="Faruma" w:hint="cs"/>
                <w:sz w:val="18"/>
                <w:szCs w:val="18"/>
                <w:rtl/>
                <w:lang w:val="en-GB" w:bidi="dv-MV"/>
              </w:rPr>
              <w:t>ދެވޭނީ</w:t>
            </w:r>
            <w:r w:rsidRPr="0038094D">
              <w:rPr>
                <w:rFonts w:ascii="Faruma" w:eastAsiaTheme="majorEastAsia" w:hAnsi="Faruma" w:cs="Faruma"/>
                <w:sz w:val="18"/>
                <w:szCs w:val="18"/>
                <w:rtl/>
                <w:lang w:val="en-GB" w:bidi="dv-MV"/>
              </w:rPr>
              <w:t xml:space="preserve"> 30 ދުވަހުގެ މުއްދަތެކެވެ.</w:t>
            </w:r>
            <w:r w:rsidRPr="0038094D">
              <w:rPr>
                <w:rFonts w:ascii="Faruma" w:eastAsiaTheme="majorEastAsia" w:hAnsi="Faruma" w:cs="Faruma" w:hint="cs"/>
                <w:sz w:val="18"/>
                <w:szCs w:val="18"/>
                <w:rtl/>
                <w:lang w:val="en-GB" w:bidi="dv-MV"/>
              </w:rPr>
              <w:t xml:space="preserve"> ސަރުކާރު</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ހިއްސާވާ</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ކުންފުންޏެއްގައި</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ނުވަތަ</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ދައުލަތުގެ</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ވަޒީފާއެއްގައި</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ހުރި</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ފަރާތެއް</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ނަމަ</w:t>
            </w:r>
            <w:r w:rsidRPr="0038094D">
              <w:rPr>
                <w:rFonts w:ascii="Faruma" w:eastAsiaTheme="majorEastAsia" w:hAnsi="Faruma" w:cs="Times New Roman" w:hint="eastAsia"/>
                <w:sz w:val="18"/>
                <w:szCs w:val="18"/>
                <w:rtl/>
                <w:lang w:val="en-GB"/>
              </w:rPr>
              <w:t>،</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އަދާކުރާ</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ވަޒީފާއިން</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ވަކިވި</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ކަމުގެ</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ލިޔުން އެ މުއްދަތުގެ ތެރޭގައި</w:t>
            </w:r>
            <w:r w:rsidRPr="0038094D">
              <w:rPr>
                <w:rFonts w:ascii="Faruma" w:eastAsiaTheme="majorEastAsia" w:hAnsi="Faruma" w:cs="Faruma"/>
                <w:sz w:val="18"/>
                <w:szCs w:val="18"/>
                <w:rtl/>
                <w:lang w:val="en-GB" w:bidi="dv-MV"/>
              </w:rPr>
              <w:t xml:space="preserve"> </w:t>
            </w:r>
            <w:r w:rsidRPr="0038094D">
              <w:rPr>
                <w:rFonts w:ascii="Faruma" w:eastAsiaTheme="majorEastAsia" w:hAnsi="Faruma" w:cs="Faruma" w:hint="cs"/>
                <w:sz w:val="18"/>
                <w:szCs w:val="18"/>
                <w:rtl/>
                <w:lang w:val="en-GB" w:bidi="dv-MV"/>
              </w:rPr>
              <w:t>ހުށަހަޅަންވާނެއެވެ</w:t>
            </w:r>
            <w:r w:rsidRPr="0038094D">
              <w:rPr>
                <w:rFonts w:ascii="Faruma" w:eastAsiaTheme="majorEastAsia" w:hAnsi="Faruma" w:cs="Faruma"/>
                <w:sz w:val="18"/>
                <w:szCs w:val="18"/>
                <w:rtl/>
                <w:lang w:val="en-GB" w:bidi="dv-MV"/>
              </w:rPr>
              <w:t>.</w:t>
            </w:r>
          </w:p>
        </w:tc>
      </w:tr>
      <w:tr w:rsidR="0038094D" w:rsidRPr="0038094D" w14:paraId="030DA529" w14:textId="77777777" w:rsidTr="00D31B5E">
        <w:tc>
          <w:tcPr>
            <w:tcW w:w="5237" w:type="dxa"/>
            <w:gridSpan w:val="3"/>
          </w:tcPr>
          <w:p w14:paraId="3CD8C2CE" w14:textId="77777777" w:rsidR="0038094D" w:rsidRPr="0038094D" w:rsidRDefault="0038094D" w:rsidP="0038094D">
            <w:pPr>
              <w:tabs>
                <w:tab w:val="center" w:pos="7659"/>
              </w:tabs>
              <w:bidi/>
              <w:jc w:val="both"/>
              <w:rPr>
                <w:rFonts w:ascii="Faruma" w:hAnsi="Faruma" w:cs="Faruma"/>
                <w:b/>
                <w:bCs/>
                <w:sz w:val="18"/>
                <w:szCs w:val="18"/>
                <w:rtl/>
                <w:lang w:val="en-GB" w:bidi="dv-MV"/>
              </w:rPr>
            </w:pPr>
            <w:r w:rsidRPr="0038094D">
              <w:rPr>
                <w:rFonts w:ascii="Faruma" w:hAnsi="Faruma" w:cs="Faruma" w:hint="cs"/>
                <w:b/>
                <w:bCs/>
                <w:sz w:val="18"/>
                <w:szCs w:val="18"/>
                <w:rtl/>
                <w:lang w:val="en-GB" w:bidi="dv-MV"/>
              </w:rPr>
              <w:t xml:space="preserve">އިދާރާއިން ފުރިހަމަކުރުމަށް: </w:t>
            </w:r>
          </w:p>
        </w:tc>
        <w:tc>
          <w:tcPr>
            <w:tcW w:w="5471" w:type="dxa"/>
            <w:gridSpan w:val="3"/>
            <w:vMerge w:val="restart"/>
          </w:tcPr>
          <w:p w14:paraId="62B6349F" w14:textId="77777777" w:rsidR="0038094D" w:rsidRPr="0038094D" w:rsidRDefault="0038094D" w:rsidP="0038094D">
            <w:pPr>
              <w:tabs>
                <w:tab w:val="center" w:pos="7659"/>
              </w:tabs>
              <w:bidi/>
              <w:jc w:val="both"/>
              <w:rPr>
                <w:rFonts w:ascii="Faruma" w:hAnsi="Faruma" w:cs="Faruma"/>
                <w:b/>
                <w:bCs/>
                <w:sz w:val="18"/>
                <w:szCs w:val="18"/>
                <w:rtl/>
                <w:lang w:val="en-GB" w:bidi="dv-MV"/>
              </w:rPr>
            </w:pPr>
            <w:r w:rsidRPr="0038094D">
              <w:rPr>
                <w:rFonts w:ascii="Faruma" w:hAnsi="Faruma" w:cs="Faruma" w:hint="cs"/>
                <w:b/>
                <w:bCs/>
                <w:sz w:val="18"/>
                <w:szCs w:val="18"/>
                <w:rtl/>
                <w:lang w:val="en-GB" w:bidi="dv-MV"/>
              </w:rPr>
              <w:t xml:space="preserve">އޮފީހުގެ ތައްގަނޑު: </w:t>
            </w:r>
          </w:p>
        </w:tc>
      </w:tr>
      <w:tr w:rsidR="0038094D" w:rsidRPr="0038094D" w14:paraId="15ED3F89" w14:textId="77777777" w:rsidTr="00D31B5E">
        <w:tc>
          <w:tcPr>
            <w:tcW w:w="5237" w:type="dxa"/>
            <w:gridSpan w:val="3"/>
          </w:tcPr>
          <w:p w14:paraId="3D85D0DD" w14:textId="77777777" w:rsidR="0038094D" w:rsidRPr="0038094D" w:rsidRDefault="0038094D" w:rsidP="0038094D">
            <w:pPr>
              <w:tabs>
                <w:tab w:val="center" w:pos="7659"/>
              </w:tabs>
              <w:bidi/>
              <w:jc w:val="both"/>
              <w:rPr>
                <w:rFonts w:ascii="Faruma" w:hAnsi="Faruma" w:cs="Faruma"/>
                <w:b/>
                <w:bCs/>
                <w:sz w:val="18"/>
                <w:szCs w:val="18"/>
                <w:rtl/>
                <w:lang w:val="en-GB" w:bidi="dv-MV"/>
              </w:rPr>
            </w:pPr>
          </w:p>
        </w:tc>
        <w:tc>
          <w:tcPr>
            <w:tcW w:w="5471" w:type="dxa"/>
            <w:gridSpan w:val="3"/>
            <w:vMerge/>
          </w:tcPr>
          <w:p w14:paraId="51AA8641" w14:textId="77777777" w:rsidR="0038094D" w:rsidRPr="0038094D" w:rsidRDefault="0038094D" w:rsidP="0038094D">
            <w:pPr>
              <w:tabs>
                <w:tab w:val="center" w:pos="7659"/>
              </w:tabs>
              <w:bidi/>
              <w:jc w:val="both"/>
              <w:rPr>
                <w:rFonts w:ascii="Faruma" w:hAnsi="Faruma" w:cs="Faruma"/>
                <w:b/>
                <w:bCs/>
                <w:sz w:val="18"/>
                <w:szCs w:val="18"/>
                <w:rtl/>
                <w:lang w:val="en-GB" w:bidi="dv-MV"/>
              </w:rPr>
            </w:pPr>
          </w:p>
        </w:tc>
      </w:tr>
      <w:tr w:rsidR="0038094D" w:rsidRPr="0038094D" w14:paraId="4C2176D9" w14:textId="77777777" w:rsidTr="00D31B5E">
        <w:trPr>
          <w:trHeight w:val="293"/>
        </w:trPr>
        <w:tc>
          <w:tcPr>
            <w:tcW w:w="5237" w:type="dxa"/>
            <w:gridSpan w:val="3"/>
          </w:tcPr>
          <w:p w14:paraId="49AB2F07" w14:textId="77777777" w:rsidR="0038094D" w:rsidRPr="0038094D" w:rsidRDefault="0038094D" w:rsidP="0038094D">
            <w:pPr>
              <w:tabs>
                <w:tab w:val="center" w:pos="7659"/>
              </w:tabs>
              <w:bidi/>
              <w:jc w:val="both"/>
              <w:rPr>
                <w:rFonts w:ascii="Faruma" w:hAnsi="Faruma" w:cs="Faruma"/>
                <w:b/>
                <w:bCs/>
                <w:sz w:val="18"/>
                <w:szCs w:val="18"/>
                <w:rtl/>
                <w:lang w:val="en-GB" w:bidi="dv-MV"/>
              </w:rPr>
            </w:pPr>
            <w:r w:rsidRPr="0038094D">
              <w:rPr>
                <w:rFonts w:ascii="Faruma" w:hAnsi="Faruma" w:cs="Faruma" w:hint="cs"/>
                <w:b/>
                <w:bCs/>
                <w:sz w:val="18"/>
                <w:szCs w:val="18"/>
                <w:rtl/>
                <w:lang w:val="en-GB" w:bidi="dv-MV"/>
              </w:rPr>
              <w:t xml:space="preserve">ހުއްދަދޭ ފަރާތުގެ ނަން: </w:t>
            </w:r>
          </w:p>
        </w:tc>
        <w:tc>
          <w:tcPr>
            <w:tcW w:w="5471" w:type="dxa"/>
            <w:gridSpan w:val="3"/>
            <w:vMerge/>
          </w:tcPr>
          <w:p w14:paraId="47380B97" w14:textId="77777777" w:rsidR="0038094D" w:rsidRPr="0038094D" w:rsidRDefault="0038094D" w:rsidP="0038094D">
            <w:pPr>
              <w:tabs>
                <w:tab w:val="center" w:pos="7659"/>
              </w:tabs>
              <w:bidi/>
              <w:jc w:val="both"/>
              <w:rPr>
                <w:rFonts w:ascii="Faruma" w:hAnsi="Faruma" w:cs="Faruma"/>
                <w:b/>
                <w:bCs/>
                <w:sz w:val="18"/>
                <w:szCs w:val="18"/>
                <w:rtl/>
                <w:lang w:val="en-GB" w:bidi="dv-MV"/>
              </w:rPr>
            </w:pPr>
          </w:p>
        </w:tc>
      </w:tr>
      <w:tr w:rsidR="0038094D" w:rsidRPr="0038094D" w14:paraId="02FF4F00" w14:textId="77777777" w:rsidTr="00D31B5E">
        <w:trPr>
          <w:trHeight w:val="292"/>
        </w:trPr>
        <w:tc>
          <w:tcPr>
            <w:tcW w:w="5237" w:type="dxa"/>
            <w:gridSpan w:val="3"/>
            <w:tcBorders>
              <w:bottom w:val="single" w:sz="4" w:space="0" w:color="auto"/>
            </w:tcBorders>
          </w:tcPr>
          <w:p w14:paraId="3AD93840" w14:textId="77777777" w:rsidR="0038094D" w:rsidRPr="0038094D" w:rsidRDefault="0038094D" w:rsidP="0038094D">
            <w:pPr>
              <w:tabs>
                <w:tab w:val="center" w:pos="7659"/>
              </w:tabs>
              <w:bidi/>
              <w:jc w:val="both"/>
              <w:rPr>
                <w:rFonts w:ascii="Faruma" w:hAnsi="Faruma" w:cs="Faruma"/>
                <w:b/>
                <w:bCs/>
                <w:sz w:val="18"/>
                <w:szCs w:val="18"/>
                <w:rtl/>
                <w:lang w:val="en-GB" w:bidi="dv-MV"/>
              </w:rPr>
            </w:pPr>
            <w:r w:rsidRPr="0038094D">
              <w:rPr>
                <w:rFonts w:ascii="Faruma" w:hAnsi="Faruma" w:cs="Faruma" w:hint="cs"/>
                <w:b/>
                <w:bCs/>
                <w:sz w:val="18"/>
                <w:szCs w:val="18"/>
                <w:rtl/>
                <w:lang w:val="en-GB" w:bidi="dv-MV"/>
              </w:rPr>
              <w:t>ސޮއި:</w:t>
            </w:r>
          </w:p>
          <w:p w14:paraId="3A4FCBCA" w14:textId="77777777" w:rsidR="0038094D" w:rsidRPr="0038094D" w:rsidRDefault="0038094D" w:rsidP="0038094D">
            <w:pPr>
              <w:tabs>
                <w:tab w:val="center" w:pos="7659"/>
              </w:tabs>
              <w:bidi/>
              <w:jc w:val="both"/>
              <w:rPr>
                <w:rFonts w:ascii="Faruma" w:hAnsi="Faruma" w:cs="Faruma"/>
                <w:b/>
                <w:bCs/>
                <w:sz w:val="18"/>
                <w:szCs w:val="18"/>
                <w:rtl/>
                <w:lang w:val="en-GB" w:bidi="dv-MV"/>
              </w:rPr>
            </w:pPr>
          </w:p>
        </w:tc>
        <w:tc>
          <w:tcPr>
            <w:tcW w:w="5471" w:type="dxa"/>
            <w:gridSpan w:val="3"/>
            <w:vMerge/>
          </w:tcPr>
          <w:p w14:paraId="2249C460" w14:textId="77777777" w:rsidR="0038094D" w:rsidRPr="0038094D" w:rsidRDefault="0038094D" w:rsidP="0038094D">
            <w:pPr>
              <w:tabs>
                <w:tab w:val="center" w:pos="7659"/>
              </w:tabs>
              <w:bidi/>
              <w:jc w:val="both"/>
              <w:rPr>
                <w:rFonts w:ascii="Faruma" w:hAnsi="Faruma" w:cs="Faruma"/>
                <w:b/>
                <w:bCs/>
                <w:sz w:val="18"/>
                <w:szCs w:val="18"/>
                <w:rtl/>
                <w:lang w:val="en-GB" w:bidi="dv-MV"/>
              </w:rPr>
            </w:pPr>
          </w:p>
        </w:tc>
      </w:tr>
      <w:tr w:rsidR="0038094D" w:rsidRPr="0038094D" w14:paraId="5050D959" w14:textId="77777777" w:rsidTr="00D31B5E">
        <w:trPr>
          <w:trHeight w:val="292"/>
        </w:trPr>
        <w:tc>
          <w:tcPr>
            <w:tcW w:w="2562" w:type="dxa"/>
            <w:tcBorders>
              <w:bottom w:val="single" w:sz="4" w:space="0" w:color="auto"/>
            </w:tcBorders>
          </w:tcPr>
          <w:p w14:paraId="1786685A" w14:textId="77777777" w:rsidR="0038094D" w:rsidRPr="0038094D" w:rsidRDefault="0038094D" w:rsidP="0038094D">
            <w:pPr>
              <w:tabs>
                <w:tab w:val="center" w:pos="7659"/>
              </w:tabs>
              <w:bidi/>
              <w:jc w:val="both"/>
              <w:rPr>
                <w:rFonts w:ascii="Faruma" w:hAnsi="Faruma" w:cs="Faruma"/>
                <w:b/>
                <w:bCs/>
                <w:sz w:val="18"/>
                <w:szCs w:val="18"/>
                <w:rtl/>
                <w:lang w:val="en-GB" w:bidi="dv-MV"/>
              </w:rPr>
            </w:pPr>
            <w:r w:rsidRPr="0038094D">
              <w:rPr>
                <w:rFonts w:ascii="Faruma" w:hAnsi="Faruma" w:cs="Faruma" w:hint="cs"/>
                <w:b/>
                <w:bCs/>
                <w:sz w:val="18"/>
                <w:szCs w:val="18"/>
                <w:rtl/>
                <w:lang w:val="en-GB" w:bidi="dv-MV"/>
              </w:rPr>
              <w:t xml:space="preserve">ތާރީޚު: </w:t>
            </w:r>
          </w:p>
        </w:tc>
        <w:tc>
          <w:tcPr>
            <w:tcW w:w="2675" w:type="dxa"/>
            <w:gridSpan w:val="2"/>
            <w:tcBorders>
              <w:bottom w:val="single" w:sz="4" w:space="0" w:color="auto"/>
            </w:tcBorders>
          </w:tcPr>
          <w:p w14:paraId="1A5E04C4" w14:textId="77777777" w:rsidR="0038094D" w:rsidRPr="0038094D" w:rsidRDefault="0038094D" w:rsidP="0038094D">
            <w:pPr>
              <w:tabs>
                <w:tab w:val="center" w:pos="7659"/>
              </w:tabs>
              <w:bidi/>
              <w:jc w:val="both"/>
              <w:rPr>
                <w:rFonts w:ascii="Faruma" w:hAnsi="Faruma" w:cs="Faruma"/>
                <w:b/>
                <w:bCs/>
                <w:sz w:val="18"/>
                <w:szCs w:val="18"/>
                <w:rtl/>
                <w:lang w:val="en-GB" w:bidi="dv-MV"/>
              </w:rPr>
            </w:pPr>
            <w:r w:rsidRPr="0038094D">
              <w:rPr>
                <w:rFonts w:ascii="Faruma" w:hAnsi="Faruma" w:cs="Faruma" w:hint="cs"/>
                <w:b/>
                <w:bCs/>
                <w:sz w:val="18"/>
                <w:szCs w:val="18"/>
                <w:rtl/>
                <w:lang w:val="en-GB" w:bidi="dv-MV"/>
              </w:rPr>
              <w:t xml:space="preserve">ސޮއިކުރި ގަޑި: </w:t>
            </w:r>
          </w:p>
        </w:tc>
        <w:tc>
          <w:tcPr>
            <w:tcW w:w="5471" w:type="dxa"/>
            <w:gridSpan w:val="3"/>
            <w:vMerge/>
            <w:tcBorders>
              <w:bottom w:val="single" w:sz="4" w:space="0" w:color="auto"/>
            </w:tcBorders>
          </w:tcPr>
          <w:p w14:paraId="23E982EF" w14:textId="77777777" w:rsidR="0038094D" w:rsidRPr="0038094D" w:rsidRDefault="0038094D" w:rsidP="0038094D">
            <w:pPr>
              <w:tabs>
                <w:tab w:val="center" w:pos="7659"/>
              </w:tabs>
              <w:bidi/>
              <w:jc w:val="both"/>
              <w:rPr>
                <w:rFonts w:ascii="Faruma" w:hAnsi="Faruma" w:cs="Faruma"/>
                <w:b/>
                <w:bCs/>
                <w:sz w:val="18"/>
                <w:szCs w:val="18"/>
                <w:rtl/>
                <w:lang w:val="en-GB" w:bidi="dv-MV"/>
              </w:rPr>
            </w:pPr>
          </w:p>
        </w:tc>
      </w:tr>
      <w:tr w:rsidR="0038094D" w:rsidRPr="0038094D" w14:paraId="1881344E" w14:textId="77777777" w:rsidTr="00D31B5E">
        <w:trPr>
          <w:trHeight w:val="292"/>
        </w:trPr>
        <w:tc>
          <w:tcPr>
            <w:tcW w:w="5237" w:type="dxa"/>
            <w:gridSpan w:val="3"/>
            <w:tcBorders>
              <w:top w:val="single" w:sz="4" w:space="0" w:color="auto"/>
              <w:left w:val="nil"/>
              <w:bottom w:val="single" w:sz="4" w:space="0" w:color="auto"/>
              <w:right w:val="nil"/>
            </w:tcBorders>
          </w:tcPr>
          <w:p w14:paraId="48AF12F5" w14:textId="77777777" w:rsidR="0038094D" w:rsidRPr="0038094D" w:rsidRDefault="0038094D" w:rsidP="0038094D">
            <w:pPr>
              <w:tabs>
                <w:tab w:val="center" w:pos="7659"/>
              </w:tabs>
              <w:bidi/>
              <w:jc w:val="both"/>
              <w:rPr>
                <w:rFonts w:ascii="Faruma" w:hAnsi="Faruma" w:cs="Faruma"/>
                <w:b/>
                <w:bCs/>
                <w:color w:val="C00000"/>
                <w:sz w:val="12"/>
                <w:szCs w:val="12"/>
                <w:rtl/>
                <w:lang w:val="en-GB" w:bidi="dv-MV"/>
              </w:rPr>
            </w:pPr>
          </w:p>
        </w:tc>
        <w:tc>
          <w:tcPr>
            <w:tcW w:w="5471" w:type="dxa"/>
            <w:gridSpan w:val="3"/>
            <w:tcBorders>
              <w:top w:val="single" w:sz="4" w:space="0" w:color="auto"/>
              <w:left w:val="nil"/>
              <w:bottom w:val="single" w:sz="4" w:space="0" w:color="auto"/>
              <w:right w:val="nil"/>
            </w:tcBorders>
          </w:tcPr>
          <w:p w14:paraId="7F7722DB" w14:textId="77777777" w:rsidR="0038094D" w:rsidRPr="0038094D" w:rsidRDefault="0038094D" w:rsidP="0038094D">
            <w:pPr>
              <w:tabs>
                <w:tab w:val="center" w:pos="7659"/>
              </w:tabs>
              <w:bidi/>
              <w:jc w:val="both"/>
              <w:rPr>
                <w:rFonts w:ascii="Faruma" w:hAnsi="Faruma" w:cs="Faruma"/>
                <w:b/>
                <w:bCs/>
                <w:color w:val="C00000"/>
                <w:sz w:val="18"/>
                <w:szCs w:val="18"/>
                <w:rtl/>
                <w:lang w:val="en-GB" w:bidi="dv-MV"/>
              </w:rPr>
            </w:pPr>
          </w:p>
        </w:tc>
      </w:tr>
      <w:tr w:rsidR="0038094D" w:rsidRPr="0038094D" w14:paraId="0169E764" w14:textId="77777777" w:rsidTr="00D31B5E">
        <w:trPr>
          <w:trHeight w:val="292"/>
        </w:trPr>
        <w:tc>
          <w:tcPr>
            <w:tcW w:w="10708" w:type="dxa"/>
            <w:gridSpan w:val="6"/>
            <w:tcBorders>
              <w:top w:val="single" w:sz="4" w:space="0" w:color="auto"/>
              <w:left w:val="single" w:sz="4" w:space="0" w:color="auto"/>
              <w:bottom w:val="single" w:sz="4" w:space="0" w:color="auto"/>
              <w:right w:val="single" w:sz="4" w:space="0" w:color="auto"/>
            </w:tcBorders>
          </w:tcPr>
          <w:p w14:paraId="2FC05AD8" w14:textId="77777777" w:rsidR="0038094D" w:rsidRPr="0038094D" w:rsidRDefault="0038094D" w:rsidP="0038094D">
            <w:pPr>
              <w:tabs>
                <w:tab w:val="center" w:pos="7659"/>
              </w:tabs>
              <w:bidi/>
              <w:jc w:val="both"/>
              <w:rPr>
                <w:rFonts w:ascii="Faruma" w:hAnsi="Faruma" w:cs="Faruma"/>
                <w:b/>
                <w:bCs/>
                <w:color w:val="C00000"/>
                <w:sz w:val="18"/>
                <w:szCs w:val="18"/>
                <w:rtl/>
                <w:lang w:val="en-GB" w:bidi="dv-MV"/>
              </w:rPr>
            </w:pPr>
            <w:r w:rsidRPr="0038094D">
              <w:rPr>
                <w:rFonts w:ascii="Faruma" w:hAnsi="Faruma" w:cs="Faruma" w:hint="cs"/>
                <w:b/>
                <w:bCs/>
                <w:sz w:val="18"/>
                <w:szCs w:val="18"/>
                <w:rtl/>
                <w:lang w:val="en-GB" w:bidi="dv-MV"/>
              </w:rPr>
              <w:t>ވަޒީފާ ހުށަހެޅޭ ފަރާތުން ފުރިހަމަކުރުމަށް:</w:t>
            </w:r>
          </w:p>
        </w:tc>
      </w:tr>
      <w:tr w:rsidR="0038094D" w:rsidRPr="0038094D" w14:paraId="3330B62B" w14:textId="77777777" w:rsidTr="00D31B5E">
        <w:tc>
          <w:tcPr>
            <w:tcW w:w="10708" w:type="dxa"/>
            <w:gridSpan w:val="6"/>
            <w:tcBorders>
              <w:top w:val="single" w:sz="4" w:space="0" w:color="auto"/>
            </w:tcBorders>
          </w:tcPr>
          <w:p w14:paraId="56DE8F6A" w14:textId="77777777" w:rsidR="0038094D" w:rsidRPr="0038094D" w:rsidRDefault="0038094D" w:rsidP="0038094D">
            <w:pPr>
              <w:tabs>
                <w:tab w:val="center" w:pos="7659"/>
              </w:tabs>
              <w:bidi/>
              <w:spacing w:line="276" w:lineRule="auto"/>
              <w:jc w:val="both"/>
              <w:rPr>
                <w:rFonts w:ascii="Faruma" w:hAnsi="Faruma" w:cs="Faruma"/>
                <w:b/>
                <w:bCs/>
                <w:sz w:val="28"/>
                <w:szCs w:val="28"/>
                <w:rtl/>
                <w:lang w:val="en-GB" w:bidi="dv-MV"/>
              </w:rPr>
            </w:pPr>
            <w:r w:rsidRPr="0038094D">
              <w:rPr>
                <w:rFonts w:ascii="Faruma" w:hAnsi="Faruma" w:cs="Faruma" w:hint="cs"/>
                <w:sz w:val="20"/>
                <w:szCs w:val="20"/>
                <w:rtl/>
                <w:lang w:val="en-GB" w:bidi="dv-MV"/>
              </w:rPr>
              <w:t>މަތީގައިވާ ހުށަހެޅުން އަޅުގަނޑަށް ވަނީ ލިބިފައެވެ. އަދި ފޯމު ލިބޭތ</w:t>
            </w:r>
            <w:r w:rsidRPr="0038094D">
              <w:rPr>
                <w:rFonts w:ascii="Faruma" w:hAnsi="Faruma" w:cs="Faruma" w:hint="cs"/>
                <w:color w:val="FF0000"/>
                <w:sz w:val="20"/>
                <w:szCs w:val="20"/>
                <w:rtl/>
                <w:lang w:val="en-GB" w:bidi="dv-MV"/>
              </w:rPr>
              <w:t xml:space="preserve">ާ </w:t>
            </w:r>
            <w:r w:rsidRPr="0038094D">
              <w:rPr>
                <w:rFonts w:ascii="Faruma" w:hAnsi="Faruma" w:cs="Faruma" w:hint="cs"/>
                <w:b/>
                <w:bCs/>
                <w:sz w:val="20"/>
                <w:szCs w:val="20"/>
                <w:u w:val="single"/>
                <w:rtl/>
                <w:lang w:val="en-GB" w:bidi="dv-MV"/>
              </w:rPr>
              <w:t xml:space="preserve">72 ގަޑިއިރުގެ </w:t>
            </w:r>
            <w:r w:rsidRPr="0038094D">
              <w:rPr>
                <w:rFonts w:ascii="Faruma" w:hAnsi="Faruma" w:cs="Faruma" w:hint="cs"/>
                <w:sz w:val="20"/>
                <w:szCs w:val="20"/>
                <w:rtl/>
                <w:lang w:val="en-GB" w:bidi="dv-MV"/>
              </w:rPr>
              <w:t>ތެރޭގައި މި ވަޒީފާއާ މެދު ނިންމާގޮތެއް ބަޔާންކޮށް ފުރިހަމަކޮށްފައިވާ މި ފޯމު އިދާރާއަށް ހުށަހަޅަންޖެހޭނެ ކަމާއި، އެ މުއްދަތުގައި ހުށަހަޅާފައި ނުވާނަމަ، މި ހުށަހެޅުން ބާޠިލްކޮށް މި ވަޒީފާ ހަމަޖައްސައިނުދެވޭނެކަން</w:t>
            </w:r>
            <w:r w:rsidRPr="0038094D">
              <w:rPr>
                <w:rFonts w:ascii="Faruma" w:hAnsi="Faruma" w:cs="Faruma" w:hint="cs"/>
                <w:sz w:val="18"/>
                <w:szCs w:val="18"/>
                <w:rtl/>
                <w:lang w:val="en-GB" w:bidi="dv-MV"/>
              </w:rPr>
              <w:t xml:space="preserve"> </w:t>
            </w:r>
            <w:r w:rsidRPr="0038094D">
              <w:rPr>
                <w:rFonts w:ascii="Faruma" w:hAnsi="Faruma" w:cs="Faruma" w:hint="cs"/>
                <w:sz w:val="20"/>
                <w:szCs w:val="20"/>
                <w:rtl/>
                <w:lang w:val="en-GB" w:bidi="dv-MV"/>
              </w:rPr>
              <w:t xml:space="preserve">އަޅުގަނޑަށް އެނގިހުރެ އެ ކަމަށް އިޤުރާރުވަމެވެ. </w:t>
            </w:r>
          </w:p>
        </w:tc>
      </w:tr>
      <w:tr w:rsidR="0038094D" w:rsidRPr="0038094D" w14:paraId="6A72903B" w14:textId="77777777" w:rsidTr="00D31B5E">
        <w:trPr>
          <w:trHeight w:val="397"/>
        </w:trPr>
        <w:tc>
          <w:tcPr>
            <w:tcW w:w="3453" w:type="dxa"/>
            <w:gridSpan w:val="2"/>
            <w:vAlign w:val="center"/>
          </w:tcPr>
          <w:p w14:paraId="6EC95AB2" w14:textId="77777777" w:rsidR="0038094D" w:rsidRPr="0038094D" w:rsidRDefault="0038094D" w:rsidP="0038094D">
            <w:pPr>
              <w:tabs>
                <w:tab w:val="center" w:pos="7659"/>
              </w:tabs>
              <w:bidi/>
              <w:rPr>
                <w:rFonts w:ascii="Faruma" w:hAnsi="Faruma" w:cs="Faruma"/>
                <w:sz w:val="18"/>
                <w:szCs w:val="18"/>
                <w:rtl/>
                <w:lang w:val="en-GB" w:bidi="dv-MV"/>
              </w:rPr>
            </w:pPr>
            <w:r w:rsidRPr="0038094D">
              <w:rPr>
                <w:rFonts w:ascii="Faruma" w:hAnsi="Faruma" w:cs="Faruma" w:hint="cs"/>
                <w:sz w:val="18"/>
                <w:szCs w:val="18"/>
                <w:rtl/>
                <w:lang w:val="en-GB" w:bidi="dv-MV"/>
              </w:rPr>
              <w:t xml:space="preserve">ނަން: </w:t>
            </w:r>
          </w:p>
        </w:tc>
        <w:tc>
          <w:tcPr>
            <w:tcW w:w="2175" w:type="dxa"/>
            <w:gridSpan w:val="2"/>
            <w:vAlign w:val="center"/>
          </w:tcPr>
          <w:p w14:paraId="3DA95F04" w14:textId="77777777" w:rsidR="0038094D" w:rsidRPr="0038094D" w:rsidRDefault="0038094D" w:rsidP="0038094D">
            <w:pPr>
              <w:tabs>
                <w:tab w:val="center" w:pos="7659"/>
              </w:tabs>
              <w:bidi/>
              <w:rPr>
                <w:rFonts w:ascii="Faruma" w:hAnsi="Faruma" w:cs="Faruma"/>
                <w:sz w:val="18"/>
                <w:szCs w:val="18"/>
                <w:rtl/>
                <w:lang w:val="en-GB" w:bidi="dv-MV"/>
              </w:rPr>
            </w:pPr>
            <w:r w:rsidRPr="0038094D">
              <w:rPr>
                <w:rFonts w:ascii="Faruma" w:hAnsi="Faruma" w:cs="Faruma" w:hint="cs"/>
                <w:sz w:val="18"/>
                <w:szCs w:val="18"/>
                <w:rtl/>
                <w:lang w:val="en-GB" w:bidi="dv-MV"/>
              </w:rPr>
              <w:t>ސޮއި:</w:t>
            </w:r>
          </w:p>
        </w:tc>
        <w:tc>
          <w:tcPr>
            <w:tcW w:w="2700" w:type="dxa"/>
            <w:vAlign w:val="center"/>
          </w:tcPr>
          <w:p w14:paraId="25AEFC23" w14:textId="77777777" w:rsidR="0038094D" w:rsidRPr="0038094D" w:rsidRDefault="0038094D" w:rsidP="0038094D">
            <w:pPr>
              <w:tabs>
                <w:tab w:val="center" w:pos="7659"/>
              </w:tabs>
              <w:bidi/>
              <w:rPr>
                <w:rFonts w:ascii="Faruma" w:hAnsi="Faruma" w:cs="Faruma"/>
                <w:sz w:val="18"/>
                <w:szCs w:val="18"/>
                <w:rtl/>
                <w:lang w:val="en-GB" w:bidi="dv-MV"/>
              </w:rPr>
            </w:pPr>
            <w:r w:rsidRPr="0038094D">
              <w:rPr>
                <w:rFonts w:ascii="Faruma" w:hAnsi="Faruma" w:cs="Faruma" w:hint="cs"/>
                <w:sz w:val="18"/>
                <w:szCs w:val="18"/>
                <w:rtl/>
                <w:lang w:val="en-GB" w:bidi="dv-MV"/>
              </w:rPr>
              <w:t xml:space="preserve">ފޯމު ލިބުނު ތާރީޚު: </w:t>
            </w:r>
          </w:p>
        </w:tc>
        <w:tc>
          <w:tcPr>
            <w:tcW w:w="2380" w:type="dxa"/>
            <w:vAlign w:val="center"/>
          </w:tcPr>
          <w:p w14:paraId="450BA2D5" w14:textId="77777777" w:rsidR="0038094D" w:rsidRPr="0038094D" w:rsidRDefault="0038094D" w:rsidP="0038094D">
            <w:pPr>
              <w:tabs>
                <w:tab w:val="center" w:pos="7659"/>
              </w:tabs>
              <w:bidi/>
              <w:rPr>
                <w:rFonts w:ascii="Faruma" w:hAnsi="Faruma" w:cs="Faruma"/>
                <w:sz w:val="18"/>
                <w:szCs w:val="18"/>
                <w:rtl/>
                <w:lang w:val="en-GB" w:bidi="dv-MV"/>
              </w:rPr>
            </w:pPr>
            <w:r w:rsidRPr="0038094D">
              <w:rPr>
                <w:rFonts w:ascii="Faruma" w:hAnsi="Faruma" w:cs="Faruma" w:hint="cs"/>
                <w:sz w:val="18"/>
                <w:szCs w:val="18"/>
                <w:rtl/>
                <w:lang w:val="en-GB" w:bidi="dv-MV"/>
              </w:rPr>
              <w:t>ފޯމު ލިބުނު ގަޑި:</w:t>
            </w:r>
          </w:p>
        </w:tc>
      </w:tr>
    </w:tbl>
    <w:p w14:paraId="0578E365" w14:textId="77777777" w:rsidR="001C2E72" w:rsidRDefault="0038094D" w:rsidP="0038094D">
      <w:pPr>
        <w:tabs>
          <w:tab w:val="center" w:pos="7659"/>
        </w:tabs>
        <w:bidi/>
        <w:spacing w:after="0" w:line="240" w:lineRule="auto"/>
        <w:rPr>
          <w:rFonts w:ascii="Faruma" w:hAnsi="Faruma" w:cs="Faruma"/>
          <w:b/>
          <w:bCs/>
          <w:color w:val="C00000"/>
          <w:sz w:val="18"/>
          <w:szCs w:val="18"/>
          <w:lang w:val="en-GB" w:bidi="dv-MV"/>
        </w:rPr>
      </w:pPr>
      <w:r w:rsidRPr="0038094D">
        <w:rPr>
          <w:rFonts w:ascii="Faruma" w:hAnsi="Faruma" w:cs="Faruma" w:hint="cs"/>
          <w:b/>
          <w:bCs/>
          <w:color w:val="C00000"/>
          <w:sz w:val="18"/>
          <w:szCs w:val="18"/>
          <w:rtl/>
          <w:lang w:val="en-GB" w:bidi="dv-MV"/>
        </w:rPr>
        <w:t>{ވަޒީފާއާ މެދު ނިންމާ ގޮތެއް ބަޔާންކުރުމަށް ދެވަނަ ޞަފްޙާ ބައްލަވާ}</w:t>
      </w:r>
    </w:p>
    <w:p w14:paraId="7EF3B699" w14:textId="77777777" w:rsidR="001C2E72" w:rsidRDefault="001C2E72" w:rsidP="001C2E72">
      <w:pPr>
        <w:tabs>
          <w:tab w:val="center" w:pos="7659"/>
        </w:tabs>
        <w:bidi/>
        <w:spacing w:after="0" w:line="240" w:lineRule="auto"/>
        <w:rPr>
          <w:rFonts w:ascii="Faruma" w:hAnsi="Faruma" w:cs="Faruma"/>
          <w:b/>
          <w:bCs/>
          <w:color w:val="C00000"/>
          <w:sz w:val="18"/>
          <w:szCs w:val="18"/>
          <w:lang w:val="en-GB" w:bidi="dv-MV"/>
        </w:rPr>
      </w:pPr>
    </w:p>
    <w:p w14:paraId="329F1E70" w14:textId="77777777" w:rsidR="001C2E72" w:rsidRDefault="001C2E72" w:rsidP="001C2E72">
      <w:pPr>
        <w:tabs>
          <w:tab w:val="center" w:pos="7659"/>
        </w:tabs>
        <w:bidi/>
        <w:spacing w:after="0" w:line="240" w:lineRule="auto"/>
        <w:rPr>
          <w:rFonts w:ascii="Faruma" w:hAnsi="Faruma" w:cs="Faruma"/>
          <w:b/>
          <w:bCs/>
          <w:color w:val="C00000"/>
          <w:sz w:val="18"/>
          <w:szCs w:val="18"/>
          <w:lang w:val="en-GB" w:bidi="dv-MV"/>
        </w:rPr>
      </w:pPr>
    </w:p>
    <w:p w14:paraId="73BAE396" w14:textId="77777777" w:rsidR="001C2E72" w:rsidRDefault="001C2E72" w:rsidP="001C2E72">
      <w:pPr>
        <w:tabs>
          <w:tab w:val="center" w:pos="7659"/>
        </w:tabs>
        <w:bidi/>
        <w:spacing w:after="0" w:line="240" w:lineRule="auto"/>
        <w:rPr>
          <w:rFonts w:ascii="Faruma" w:hAnsi="Faruma" w:cs="Faruma"/>
          <w:b/>
          <w:bCs/>
          <w:color w:val="C00000"/>
          <w:sz w:val="18"/>
          <w:szCs w:val="18"/>
          <w:lang w:val="en-GB" w:bidi="dv-MV"/>
        </w:rPr>
      </w:pPr>
    </w:p>
    <w:p w14:paraId="481412E1" w14:textId="63B9D871" w:rsidR="0038094D" w:rsidRPr="0038094D" w:rsidRDefault="0038094D" w:rsidP="001C2E72">
      <w:pPr>
        <w:tabs>
          <w:tab w:val="center" w:pos="7659"/>
        </w:tabs>
        <w:bidi/>
        <w:spacing w:after="0" w:line="240" w:lineRule="auto"/>
        <w:rPr>
          <w:rFonts w:ascii="Faruma" w:hAnsi="Faruma" w:cs="Faruma"/>
          <w:sz w:val="12"/>
          <w:szCs w:val="12"/>
          <w:rtl/>
          <w:lang w:val="en-GB" w:bidi="dv-MV"/>
        </w:rPr>
      </w:pPr>
      <w:r w:rsidRPr="0038094D">
        <w:rPr>
          <w:rFonts w:ascii="Faruma" w:hAnsi="Faruma" w:cs="Faruma"/>
          <w:b/>
          <w:bCs/>
          <w:color w:val="C00000"/>
          <w:sz w:val="18"/>
          <w:szCs w:val="18"/>
          <w:rtl/>
          <w:lang w:val="en-GB" w:bidi="dv-MV"/>
        </w:rPr>
        <w:tab/>
      </w:r>
      <w:r w:rsidRPr="0038094D">
        <w:rPr>
          <w:rFonts w:ascii="Faruma" w:hAnsi="Faruma" w:cs="Faruma"/>
          <w:b/>
          <w:bCs/>
          <w:color w:val="C00000"/>
          <w:sz w:val="18"/>
          <w:szCs w:val="18"/>
          <w:rtl/>
          <w:lang w:val="en-GB" w:bidi="dv-MV"/>
        </w:rPr>
        <w:tab/>
      </w:r>
      <w:r w:rsidRPr="0038094D">
        <w:rPr>
          <w:rFonts w:ascii="Faruma" w:hAnsi="Faruma" w:cs="Faruma"/>
          <w:b/>
          <w:bCs/>
          <w:color w:val="C00000"/>
          <w:sz w:val="18"/>
          <w:szCs w:val="18"/>
          <w:rtl/>
          <w:lang w:val="en-GB" w:bidi="dv-MV"/>
        </w:rPr>
        <w:tab/>
      </w:r>
      <w:r w:rsidRPr="0038094D">
        <w:rPr>
          <w:rFonts w:ascii="Faruma" w:hAnsi="Faruma" w:cs="Faruma"/>
          <w:b/>
          <w:bCs/>
          <w:color w:val="C00000"/>
          <w:sz w:val="18"/>
          <w:szCs w:val="18"/>
          <w:rtl/>
          <w:lang w:val="en-GB" w:bidi="dv-MV"/>
        </w:rPr>
        <w:tab/>
      </w:r>
      <w:r w:rsidRPr="0038094D">
        <w:rPr>
          <w:rFonts w:ascii="Faruma" w:hAnsi="Faruma" w:cs="Faruma"/>
          <w:b/>
          <w:bCs/>
          <w:color w:val="C00000"/>
          <w:sz w:val="18"/>
          <w:szCs w:val="18"/>
          <w:rtl/>
          <w:lang w:val="en-GB" w:bidi="dv-MV"/>
        </w:rPr>
        <w:tab/>
      </w:r>
      <w:r w:rsidRPr="0038094D">
        <w:rPr>
          <w:rFonts w:ascii="Faruma" w:hAnsi="Faruma" w:cs="Faruma" w:hint="cs"/>
          <w:sz w:val="12"/>
          <w:szCs w:val="12"/>
          <w:rtl/>
          <w:lang w:val="en-GB" w:bidi="dv-MV"/>
        </w:rPr>
        <w:t xml:space="preserve">ޞަފްޙާ 2 ގެ </w:t>
      </w:r>
      <w:r w:rsidR="001C2E72">
        <w:rPr>
          <w:rFonts w:ascii="Faruma" w:hAnsi="Faruma" w:cs="Faruma"/>
          <w:sz w:val="12"/>
          <w:szCs w:val="12"/>
          <w:lang w:val="en-GB" w:bidi="dv-MV"/>
        </w:rPr>
        <w:t>1</w:t>
      </w:r>
    </w:p>
    <w:p w14:paraId="45252DB6" w14:textId="41FAC3DC" w:rsidR="0038094D" w:rsidRDefault="0038094D" w:rsidP="0038094D">
      <w:pPr>
        <w:numPr>
          <w:ilvl w:val="0"/>
          <w:numId w:val="46"/>
        </w:numPr>
        <w:tabs>
          <w:tab w:val="center" w:pos="7659"/>
        </w:tabs>
        <w:bidi/>
        <w:spacing w:after="200" w:line="252" w:lineRule="auto"/>
        <w:contextualSpacing/>
        <w:rPr>
          <w:rFonts w:ascii="Faruma" w:eastAsiaTheme="majorEastAsia" w:hAnsi="Faruma" w:cs="Faruma"/>
          <w:b/>
          <w:bCs/>
          <w:sz w:val="24"/>
          <w:szCs w:val="24"/>
          <w:u w:val="single"/>
          <w:lang w:val="en-GB" w:bidi="dv-MV"/>
        </w:rPr>
      </w:pPr>
      <w:r w:rsidRPr="0038094D">
        <w:rPr>
          <w:rFonts w:ascii="Faruma" w:eastAsiaTheme="majorEastAsia" w:hAnsi="Faruma" w:cs="Faruma" w:hint="cs"/>
          <w:b/>
          <w:bCs/>
          <w:sz w:val="24"/>
          <w:szCs w:val="24"/>
          <w:u w:val="single"/>
          <w:rtl/>
          <w:lang w:val="en-GB" w:bidi="dv-MV"/>
        </w:rPr>
        <w:lastRenderedPageBreak/>
        <w:t>ވަޒީފާއާ މެދު ނިންމާގޮތް ބަޔާންކުރާ ޖަވާބު</w:t>
      </w:r>
    </w:p>
    <w:p w14:paraId="4C38A6BD" w14:textId="77777777" w:rsidR="001E358B" w:rsidRPr="0038094D" w:rsidRDefault="001E358B" w:rsidP="001E358B">
      <w:pPr>
        <w:tabs>
          <w:tab w:val="center" w:pos="7659"/>
        </w:tabs>
        <w:bidi/>
        <w:spacing w:after="200" w:line="252" w:lineRule="auto"/>
        <w:ind w:left="720"/>
        <w:contextualSpacing/>
        <w:rPr>
          <w:rFonts w:ascii="Faruma" w:eastAsiaTheme="majorEastAsia" w:hAnsi="Faruma" w:cs="Faruma"/>
          <w:b/>
          <w:bCs/>
          <w:sz w:val="24"/>
          <w:szCs w:val="24"/>
          <w:u w:val="single"/>
          <w:rtl/>
          <w:lang w:val="en-GB" w:bidi="dv-MV"/>
        </w:rPr>
      </w:pPr>
    </w:p>
    <w:tbl>
      <w:tblPr>
        <w:tblStyle w:val="TableGrid9"/>
        <w:bidiVisual/>
        <w:tblW w:w="0" w:type="auto"/>
        <w:tblLook w:val="04A0" w:firstRow="1" w:lastRow="0" w:firstColumn="1" w:lastColumn="0" w:noHBand="0" w:noVBand="1"/>
      </w:tblPr>
      <w:tblGrid>
        <w:gridCol w:w="4607"/>
        <w:gridCol w:w="743"/>
        <w:gridCol w:w="4644"/>
        <w:gridCol w:w="706"/>
      </w:tblGrid>
      <w:tr w:rsidR="0038094D" w:rsidRPr="0038094D" w14:paraId="3B4F919E" w14:textId="77777777" w:rsidTr="00D31B5E">
        <w:tc>
          <w:tcPr>
            <w:tcW w:w="10700" w:type="dxa"/>
            <w:gridSpan w:val="4"/>
          </w:tcPr>
          <w:p w14:paraId="3E576F24" w14:textId="77777777" w:rsidR="0038094D" w:rsidRPr="0038094D" w:rsidRDefault="0038094D" w:rsidP="0038094D">
            <w:pPr>
              <w:tabs>
                <w:tab w:val="center" w:pos="7659"/>
              </w:tabs>
              <w:bidi/>
              <w:rPr>
                <w:rFonts w:ascii="Faruma" w:hAnsi="Faruma" w:cs="Faruma"/>
                <w:b/>
                <w:bCs/>
                <w:color w:val="C00000"/>
                <w:sz w:val="28"/>
                <w:szCs w:val="28"/>
                <w:rtl/>
                <w:lang w:val="en-GB" w:bidi="dv-MV"/>
              </w:rPr>
            </w:pPr>
            <w:r w:rsidRPr="0038094D">
              <w:rPr>
                <w:rFonts w:ascii="Faruma" w:hAnsi="Faruma" w:cs="Faruma"/>
                <w:b/>
                <w:bCs/>
                <w:rtl/>
                <w:lang w:bidi="dv-MV"/>
              </w:rPr>
              <w:t>ވަޒީ</w:t>
            </w:r>
            <w:r w:rsidRPr="0038094D">
              <w:rPr>
                <w:rFonts w:ascii="Faruma" w:hAnsi="Faruma" w:cs="Faruma" w:hint="cs"/>
                <w:b/>
                <w:bCs/>
                <w:rtl/>
                <w:lang w:bidi="dv-MV"/>
              </w:rPr>
              <w:t>ފާއަށް އެންމެ ޤާބިލު ފަރާތެއް ހޮވުމުގެ މަރުޙަލާތަކުގެ ތެރެއިން އެންމެ މަތިން ޕޮއިންޓު ލިބުނު ފަރާތް މި ވަޒީފާއަށް ހަމަޖެއްސުމާމެދު ނިންމާގޮތް:</w:t>
            </w:r>
          </w:p>
        </w:tc>
      </w:tr>
      <w:tr w:rsidR="0038094D" w:rsidRPr="0038094D" w14:paraId="5A95FDD4" w14:textId="77777777" w:rsidTr="00D31B5E">
        <w:tc>
          <w:tcPr>
            <w:tcW w:w="4607" w:type="dxa"/>
          </w:tcPr>
          <w:p w14:paraId="7692368F" w14:textId="77777777" w:rsidR="0038094D" w:rsidRPr="0038094D" w:rsidRDefault="0038094D" w:rsidP="0038094D">
            <w:pPr>
              <w:tabs>
                <w:tab w:val="center" w:pos="7659"/>
              </w:tabs>
              <w:bidi/>
              <w:rPr>
                <w:rFonts w:ascii="Faruma" w:hAnsi="Faruma" w:cs="Faruma"/>
                <w:sz w:val="28"/>
                <w:szCs w:val="28"/>
                <w:rtl/>
                <w:lang w:val="en-GB" w:bidi="dv-MV"/>
              </w:rPr>
            </w:pPr>
            <w:r w:rsidRPr="0038094D">
              <w:rPr>
                <w:rFonts w:ascii="Faruma" w:hAnsi="Faruma" w:cs="Faruma" w:hint="cs"/>
                <w:rtl/>
                <w:lang w:val="en-GB" w:bidi="dv-MV"/>
              </w:rPr>
              <w:t>ހުށަހަޅާފައިވާ ވަޒީފާ ޤަބޫލުކުރަމެވެ.</w:t>
            </w:r>
          </w:p>
        </w:tc>
        <w:tc>
          <w:tcPr>
            <w:tcW w:w="743" w:type="dxa"/>
          </w:tcPr>
          <w:p w14:paraId="6243F5D2" w14:textId="77777777" w:rsidR="0038094D" w:rsidRPr="0038094D" w:rsidRDefault="0038094D" w:rsidP="0038094D">
            <w:pPr>
              <w:tabs>
                <w:tab w:val="center" w:pos="7659"/>
              </w:tabs>
              <w:bidi/>
              <w:rPr>
                <w:rFonts w:ascii="Faruma" w:hAnsi="Faruma" w:cs="Faruma"/>
                <w:sz w:val="28"/>
                <w:szCs w:val="28"/>
                <w:rtl/>
                <w:lang w:val="en-GB" w:bidi="dv-MV"/>
              </w:rPr>
            </w:pPr>
          </w:p>
        </w:tc>
        <w:tc>
          <w:tcPr>
            <w:tcW w:w="4644" w:type="dxa"/>
          </w:tcPr>
          <w:p w14:paraId="643A6C74" w14:textId="77777777" w:rsidR="0038094D" w:rsidRPr="0038094D" w:rsidRDefault="0038094D" w:rsidP="0038094D">
            <w:pPr>
              <w:tabs>
                <w:tab w:val="center" w:pos="7659"/>
              </w:tabs>
              <w:bidi/>
              <w:rPr>
                <w:rFonts w:ascii="Faruma" w:hAnsi="Faruma" w:cs="Faruma"/>
                <w:sz w:val="28"/>
                <w:szCs w:val="28"/>
                <w:rtl/>
                <w:lang w:val="en-GB" w:bidi="dv-MV"/>
              </w:rPr>
            </w:pPr>
            <w:r w:rsidRPr="0038094D">
              <w:rPr>
                <w:rFonts w:ascii="Faruma" w:hAnsi="Faruma" w:cs="Faruma" w:hint="cs"/>
                <w:rtl/>
                <w:lang w:val="en-GB" w:bidi="dv-MV"/>
              </w:rPr>
              <w:t>ހުށަހަޅާފައިވާ ވަޒީފާ ބޭނުމެއްނޫނެވެ.</w:t>
            </w:r>
          </w:p>
        </w:tc>
        <w:tc>
          <w:tcPr>
            <w:tcW w:w="706" w:type="dxa"/>
          </w:tcPr>
          <w:p w14:paraId="305F7EF3" w14:textId="77777777" w:rsidR="0038094D" w:rsidRPr="0038094D" w:rsidRDefault="0038094D" w:rsidP="0038094D">
            <w:pPr>
              <w:tabs>
                <w:tab w:val="center" w:pos="7659"/>
              </w:tabs>
              <w:bidi/>
              <w:rPr>
                <w:rFonts w:ascii="Faruma" w:hAnsi="Faruma" w:cs="Faruma"/>
                <w:sz w:val="28"/>
                <w:szCs w:val="28"/>
                <w:rtl/>
                <w:lang w:val="en-GB" w:bidi="dv-MV"/>
              </w:rPr>
            </w:pPr>
          </w:p>
        </w:tc>
      </w:tr>
      <w:tr w:rsidR="0038094D" w:rsidRPr="0038094D" w14:paraId="06927E33" w14:textId="77777777" w:rsidTr="00D31B5E">
        <w:tc>
          <w:tcPr>
            <w:tcW w:w="10700" w:type="dxa"/>
            <w:gridSpan w:val="4"/>
          </w:tcPr>
          <w:p w14:paraId="473787C8" w14:textId="77777777" w:rsidR="0038094D" w:rsidRPr="0038094D" w:rsidRDefault="0038094D" w:rsidP="0038094D">
            <w:pPr>
              <w:tabs>
                <w:tab w:val="center" w:pos="7659"/>
              </w:tabs>
              <w:bidi/>
              <w:rPr>
                <w:rFonts w:ascii="Faruma" w:hAnsi="Faruma" w:cs="Faruma"/>
                <w:rtl/>
                <w:lang w:val="en-GB" w:bidi="dv-MV"/>
              </w:rPr>
            </w:pPr>
            <w:r w:rsidRPr="0038094D">
              <w:rPr>
                <w:rFonts w:ascii="Faruma" w:hAnsi="Faruma" w:cs="Faruma" w:hint="cs"/>
                <w:rtl/>
                <w:lang w:val="en-GB" w:bidi="dv-MV"/>
              </w:rPr>
              <w:t xml:space="preserve">ވަޒީފާ ބޭނުންނުވާ ނަމަ، ސަބަބު: </w:t>
            </w:r>
          </w:p>
          <w:p w14:paraId="3860CE5C" w14:textId="77777777" w:rsidR="0038094D" w:rsidRPr="0038094D" w:rsidRDefault="0038094D" w:rsidP="0038094D">
            <w:pPr>
              <w:tabs>
                <w:tab w:val="center" w:pos="7659"/>
              </w:tabs>
              <w:bidi/>
              <w:rPr>
                <w:rFonts w:ascii="Faruma" w:hAnsi="Faruma" w:cs="Faruma"/>
                <w:sz w:val="28"/>
                <w:szCs w:val="28"/>
                <w:rtl/>
                <w:lang w:val="en-GB" w:bidi="dv-MV"/>
              </w:rPr>
            </w:pPr>
          </w:p>
          <w:p w14:paraId="74D97CEE" w14:textId="77777777" w:rsidR="0038094D" w:rsidRPr="0038094D" w:rsidRDefault="0038094D" w:rsidP="0038094D">
            <w:pPr>
              <w:tabs>
                <w:tab w:val="center" w:pos="7659"/>
              </w:tabs>
              <w:bidi/>
              <w:rPr>
                <w:rFonts w:ascii="Faruma" w:hAnsi="Faruma" w:cs="Faruma"/>
                <w:sz w:val="28"/>
                <w:szCs w:val="28"/>
                <w:rtl/>
                <w:lang w:val="en-GB" w:bidi="dv-MV"/>
              </w:rPr>
            </w:pPr>
          </w:p>
          <w:p w14:paraId="569AAAAC" w14:textId="77777777" w:rsidR="0038094D" w:rsidRPr="0038094D" w:rsidRDefault="0038094D" w:rsidP="0038094D">
            <w:pPr>
              <w:tabs>
                <w:tab w:val="center" w:pos="7659"/>
              </w:tabs>
              <w:bidi/>
              <w:rPr>
                <w:rFonts w:ascii="Faruma" w:hAnsi="Faruma" w:cs="Faruma"/>
                <w:sz w:val="28"/>
                <w:szCs w:val="28"/>
                <w:rtl/>
                <w:lang w:val="en-GB" w:bidi="dv-MV"/>
              </w:rPr>
            </w:pPr>
          </w:p>
        </w:tc>
      </w:tr>
    </w:tbl>
    <w:p w14:paraId="3D002BB7" w14:textId="77777777" w:rsidR="0038094D" w:rsidRPr="0038094D" w:rsidRDefault="0038094D" w:rsidP="0038094D">
      <w:pPr>
        <w:tabs>
          <w:tab w:val="center" w:pos="7659"/>
        </w:tabs>
        <w:bidi/>
        <w:rPr>
          <w:rFonts w:ascii="Faruma" w:hAnsi="Faruma" w:cs="Faruma"/>
          <w:b/>
          <w:bCs/>
          <w:color w:val="C00000"/>
          <w:sz w:val="6"/>
          <w:szCs w:val="6"/>
          <w:rtl/>
          <w:lang w:val="en-GB" w:bidi="dv-MV"/>
        </w:rPr>
      </w:pPr>
    </w:p>
    <w:tbl>
      <w:tblPr>
        <w:tblStyle w:val="TableGrid9"/>
        <w:bidiVisual/>
        <w:tblW w:w="0" w:type="auto"/>
        <w:tblLook w:val="04A0" w:firstRow="1" w:lastRow="0" w:firstColumn="1" w:lastColumn="0" w:noHBand="0" w:noVBand="1"/>
      </w:tblPr>
      <w:tblGrid>
        <w:gridCol w:w="10700"/>
      </w:tblGrid>
      <w:tr w:rsidR="0038094D" w:rsidRPr="0038094D" w14:paraId="0D278AA7" w14:textId="77777777" w:rsidTr="00D31B5E">
        <w:tc>
          <w:tcPr>
            <w:tcW w:w="10700" w:type="dxa"/>
          </w:tcPr>
          <w:p w14:paraId="4A99E65E" w14:textId="77777777" w:rsidR="0038094D" w:rsidRPr="0038094D" w:rsidRDefault="0038094D" w:rsidP="0038094D">
            <w:pPr>
              <w:tabs>
                <w:tab w:val="center" w:pos="7659"/>
              </w:tabs>
              <w:bidi/>
              <w:jc w:val="both"/>
              <w:rPr>
                <w:rFonts w:ascii="Faruma" w:hAnsi="Faruma" w:cs="Faruma"/>
                <w:b/>
                <w:bCs/>
                <w:color w:val="C00000"/>
                <w:sz w:val="18"/>
                <w:szCs w:val="18"/>
                <w:rtl/>
                <w:lang w:val="en-GB" w:bidi="dv-MV"/>
              </w:rPr>
            </w:pPr>
            <w:r w:rsidRPr="0038094D">
              <w:rPr>
                <w:rFonts w:ascii="Faruma" w:hAnsi="Faruma" w:cs="Faruma" w:hint="cs"/>
                <w:b/>
                <w:bCs/>
                <w:rtl/>
                <w:lang w:bidi="dv-MV"/>
              </w:rPr>
              <w:t xml:space="preserve">ތިޔަ ފަރާތުން މި ވަޒީފާ ޤަބޫލުކުރާ ނަމަ ތިރީގައިވާ މަޢުލޫމާތު ފުރިހަމަކުރެއްވުމަށް: </w:t>
            </w:r>
          </w:p>
        </w:tc>
      </w:tr>
      <w:tr w:rsidR="0038094D" w:rsidRPr="0038094D" w14:paraId="0F19290B" w14:textId="77777777" w:rsidTr="00D31B5E">
        <w:tc>
          <w:tcPr>
            <w:tcW w:w="10700" w:type="dxa"/>
            <w:tcBorders>
              <w:bottom w:val="single" w:sz="4" w:space="0" w:color="auto"/>
            </w:tcBorders>
          </w:tcPr>
          <w:p w14:paraId="40FEEEBA" w14:textId="77777777" w:rsidR="0038094D" w:rsidRPr="0038094D" w:rsidRDefault="0038094D" w:rsidP="0038094D">
            <w:pPr>
              <w:tabs>
                <w:tab w:val="center" w:pos="7659"/>
              </w:tabs>
              <w:bidi/>
              <w:jc w:val="both"/>
              <w:rPr>
                <w:rFonts w:ascii="Faruma" w:hAnsi="Faruma" w:cs="Faruma"/>
                <w:rtl/>
                <w:lang w:val="en-GB" w:bidi="dv-MV"/>
              </w:rPr>
            </w:pPr>
            <w:r w:rsidRPr="0038094D">
              <w:rPr>
                <w:rFonts w:ascii="Faruma" w:hAnsi="Faruma" w:cs="Faruma" w:hint="cs"/>
                <w:rtl/>
                <w:lang w:val="en-GB" w:bidi="dv-MV"/>
              </w:rPr>
              <w:t xml:space="preserve">މިހާރު އެއްވެސް ވަޒީފާއެއް އަދާކުރައްވަންތޯ؟ </w:t>
            </w:r>
            <w:r w:rsidRPr="0038094D">
              <w:rPr>
                <w:rFonts w:ascii="Faruma" w:hAnsi="Faruma" w:cs="Faruma" w:hint="cs"/>
                <w:rtl/>
                <w:lang w:bidi="dv-MV"/>
              </w:rPr>
              <w:t xml:space="preserve">އާން </w:t>
            </w:r>
            <w:r w:rsidRPr="0038094D">
              <w:rPr>
                <w:rFonts w:ascii="Faruma" w:hAnsi="Faruma" w:cs="Faruma" w:hint="cs"/>
                <w:lang w:bidi="dv-MV"/>
              </w:rPr>
              <w:sym w:font="Wingdings" w:char="F06F"/>
            </w:r>
            <w:r w:rsidRPr="0038094D">
              <w:rPr>
                <w:rFonts w:ascii="Faruma" w:hAnsi="Faruma" w:cs="Faruma" w:hint="cs"/>
                <w:rtl/>
                <w:lang w:bidi="dv-MV"/>
              </w:rPr>
              <w:t xml:space="preserve">  ނޫން </w:t>
            </w:r>
            <w:r w:rsidRPr="0038094D">
              <w:rPr>
                <w:rFonts w:ascii="Faruma" w:hAnsi="Faruma" w:cs="Faruma" w:hint="cs"/>
                <w:lang w:bidi="dv-MV"/>
              </w:rPr>
              <w:sym w:font="Wingdings" w:char="F06F"/>
            </w:r>
          </w:p>
        </w:tc>
      </w:tr>
      <w:tr w:rsidR="0038094D" w:rsidRPr="0038094D" w14:paraId="1791229D" w14:textId="77777777" w:rsidTr="00D31B5E">
        <w:tc>
          <w:tcPr>
            <w:tcW w:w="10700" w:type="dxa"/>
            <w:tcBorders>
              <w:bottom w:val="single" w:sz="4" w:space="0" w:color="auto"/>
            </w:tcBorders>
          </w:tcPr>
          <w:p w14:paraId="53484BCF" w14:textId="77777777" w:rsidR="0038094D" w:rsidRPr="0038094D" w:rsidRDefault="0038094D" w:rsidP="0038094D">
            <w:pPr>
              <w:tabs>
                <w:tab w:val="center" w:pos="7659"/>
              </w:tabs>
              <w:bidi/>
              <w:jc w:val="both"/>
              <w:rPr>
                <w:rFonts w:ascii="Faruma" w:hAnsi="Faruma" w:cs="Faruma"/>
                <w:highlight w:val="cyan"/>
                <w:rtl/>
                <w:lang w:val="en-GB" w:bidi="dv-MV"/>
              </w:rPr>
            </w:pPr>
            <w:r w:rsidRPr="0038094D">
              <w:rPr>
                <w:rFonts w:ascii="Faruma" w:hAnsi="Faruma" w:cs="Faruma" w:hint="cs"/>
                <w:rtl/>
                <w:lang w:val="en-GB" w:bidi="dv-MV"/>
              </w:rPr>
              <w:t>ވަޒީފާއަށް އެންމެ އަވަހަށް ނުކުމެވޭނެ ތާރީޚު:</w:t>
            </w:r>
          </w:p>
        </w:tc>
      </w:tr>
      <w:tr w:rsidR="0038094D" w:rsidRPr="0038094D" w14:paraId="5C2FC00E" w14:textId="77777777" w:rsidTr="00D31B5E">
        <w:tc>
          <w:tcPr>
            <w:tcW w:w="10700" w:type="dxa"/>
            <w:tcBorders>
              <w:top w:val="single" w:sz="4" w:space="0" w:color="auto"/>
              <w:left w:val="nil"/>
              <w:bottom w:val="nil"/>
              <w:right w:val="nil"/>
            </w:tcBorders>
          </w:tcPr>
          <w:p w14:paraId="35E98F6B" w14:textId="77777777" w:rsidR="0038094D" w:rsidRPr="0038094D" w:rsidRDefault="0038094D" w:rsidP="0038094D">
            <w:pPr>
              <w:tabs>
                <w:tab w:val="center" w:pos="7659"/>
              </w:tabs>
              <w:bidi/>
              <w:jc w:val="both"/>
              <w:rPr>
                <w:rFonts w:ascii="Faruma" w:hAnsi="Faruma" w:cs="Faruma"/>
                <w:rtl/>
                <w:lang w:val="en-GB" w:bidi="dv-MV"/>
              </w:rPr>
            </w:pPr>
          </w:p>
        </w:tc>
      </w:tr>
      <w:tr w:rsidR="0038094D" w:rsidRPr="0038094D" w14:paraId="0B772C60" w14:textId="77777777" w:rsidTr="00D31B5E">
        <w:tc>
          <w:tcPr>
            <w:tcW w:w="10700" w:type="dxa"/>
            <w:tcBorders>
              <w:top w:val="nil"/>
              <w:left w:val="nil"/>
              <w:bottom w:val="single" w:sz="4" w:space="0" w:color="auto"/>
              <w:right w:val="nil"/>
            </w:tcBorders>
          </w:tcPr>
          <w:p w14:paraId="2EE7BE2A" w14:textId="77777777" w:rsidR="0038094D" w:rsidRPr="0038094D" w:rsidRDefault="0038094D" w:rsidP="0038094D">
            <w:pPr>
              <w:tabs>
                <w:tab w:val="center" w:pos="7659"/>
              </w:tabs>
              <w:bidi/>
              <w:jc w:val="both"/>
              <w:rPr>
                <w:rFonts w:ascii="Faruma" w:hAnsi="Faruma" w:cs="Faruma"/>
                <w:b/>
                <w:bCs/>
                <w:rtl/>
                <w:lang w:val="en-GB" w:bidi="dv-MV"/>
              </w:rPr>
            </w:pPr>
            <w:r w:rsidRPr="0038094D">
              <w:rPr>
                <w:rFonts w:ascii="Faruma" w:hAnsi="Faruma" w:cs="Faruma" w:hint="cs"/>
                <w:b/>
                <w:bCs/>
                <w:rtl/>
                <w:lang w:val="en-GB" w:bidi="dv-MV"/>
              </w:rPr>
              <w:t>މިހާރު ވަޒީފާއެއް އަދާކުރާނަމަ މި ބައި ފުރިހަމަކުރެއްވުމަށް:</w:t>
            </w:r>
          </w:p>
        </w:tc>
      </w:tr>
      <w:tr w:rsidR="0038094D" w:rsidRPr="0038094D" w14:paraId="488AE0A5" w14:textId="77777777" w:rsidTr="00D31B5E">
        <w:tc>
          <w:tcPr>
            <w:tcW w:w="10700" w:type="dxa"/>
            <w:tcBorders>
              <w:top w:val="single" w:sz="4" w:space="0" w:color="auto"/>
            </w:tcBorders>
          </w:tcPr>
          <w:p w14:paraId="75EE0D8D" w14:textId="77777777" w:rsidR="0038094D" w:rsidRPr="0038094D" w:rsidRDefault="0038094D" w:rsidP="0038094D">
            <w:pPr>
              <w:tabs>
                <w:tab w:val="center" w:pos="7659"/>
              </w:tabs>
              <w:bidi/>
              <w:jc w:val="both"/>
              <w:rPr>
                <w:rFonts w:ascii="Faruma" w:hAnsi="Faruma" w:cs="Faruma"/>
                <w:rtl/>
                <w:lang w:val="en-GB" w:bidi="dv-MV"/>
              </w:rPr>
            </w:pPr>
            <w:r w:rsidRPr="0038094D">
              <w:rPr>
                <w:rFonts w:ascii="Faruma" w:hAnsi="Faruma" w:cs="Faruma" w:hint="cs"/>
                <w:rtl/>
                <w:lang w:val="en-GB" w:bidi="dv-MV"/>
              </w:rPr>
              <w:t>ވަޒީފާ އަދާކުރާތަން:</w:t>
            </w:r>
          </w:p>
        </w:tc>
      </w:tr>
      <w:tr w:rsidR="0038094D" w:rsidRPr="0038094D" w14:paraId="27499A20" w14:textId="77777777" w:rsidTr="00D31B5E">
        <w:tc>
          <w:tcPr>
            <w:tcW w:w="10700" w:type="dxa"/>
            <w:tcBorders>
              <w:top w:val="single" w:sz="4" w:space="0" w:color="auto"/>
            </w:tcBorders>
          </w:tcPr>
          <w:p w14:paraId="12D8EEB0" w14:textId="77777777" w:rsidR="0038094D" w:rsidRPr="0038094D" w:rsidRDefault="0038094D" w:rsidP="0038094D">
            <w:pPr>
              <w:tabs>
                <w:tab w:val="center" w:pos="7659"/>
              </w:tabs>
              <w:bidi/>
              <w:jc w:val="both"/>
              <w:rPr>
                <w:rFonts w:ascii="Faruma" w:hAnsi="Faruma" w:cs="Faruma"/>
                <w:rtl/>
                <w:lang w:bidi="dv-MV"/>
              </w:rPr>
            </w:pPr>
            <w:r w:rsidRPr="0038094D">
              <w:rPr>
                <w:rFonts w:ascii="Faruma" w:hAnsi="Faruma" w:cs="Faruma" w:hint="cs"/>
                <w:rtl/>
                <w:lang w:val="en-GB" w:bidi="dv-MV"/>
              </w:rPr>
              <w:t xml:space="preserve">ވަޒީފާއަދާކުރާ ތަނުން ވަކިވުމަށް ނޯޓިސްދޭންޖެހޭތޯ؟ </w:t>
            </w:r>
            <w:r w:rsidRPr="0038094D">
              <w:rPr>
                <w:rFonts w:ascii="Faruma" w:hAnsi="Faruma" w:cs="Faruma" w:hint="cs"/>
                <w:rtl/>
                <w:lang w:bidi="dv-MV"/>
              </w:rPr>
              <w:t xml:space="preserve">އާން </w:t>
            </w:r>
            <w:r w:rsidRPr="0038094D">
              <w:rPr>
                <w:rFonts w:ascii="Faruma" w:hAnsi="Faruma" w:cs="Faruma" w:hint="cs"/>
                <w:lang w:bidi="dv-MV"/>
              </w:rPr>
              <w:sym w:font="Wingdings" w:char="F06F"/>
            </w:r>
            <w:r w:rsidRPr="0038094D">
              <w:rPr>
                <w:rFonts w:ascii="Faruma" w:hAnsi="Faruma" w:cs="Faruma" w:hint="cs"/>
                <w:rtl/>
                <w:lang w:bidi="dv-MV"/>
              </w:rPr>
              <w:t xml:space="preserve">  ނޫން </w:t>
            </w:r>
            <w:r w:rsidRPr="0038094D">
              <w:rPr>
                <w:rFonts w:ascii="Faruma" w:hAnsi="Faruma" w:cs="Faruma" w:hint="cs"/>
                <w:lang w:bidi="dv-MV"/>
              </w:rPr>
              <w:sym w:font="Wingdings" w:char="F06F"/>
            </w:r>
            <w:r w:rsidRPr="0038094D">
              <w:rPr>
                <w:rFonts w:ascii="Faruma" w:hAnsi="Faruma" w:cs="Faruma" w:hint="cs"/>
                <w:rtl/>
                <w:lang w:bidi="dv-MV"/>
              </w:rPr>
              <w:t xml:space="preserve"> </w:t>
            </w:r>
            <w:r w:rsidRPr="0038094D">
              <w:rPr>
                <w:rFonts w:ascii="Faruma" w:hAnsi="Faruma" w:cs="Faruma" w:hint="cs"/>
                <w:sz w:val="18"/>
                <w:szCs w:val="18"/>
                <w:rtl/>
                <w:lang w:val="en-GB" w:bidi="dv-MV"/>
              </w:rPr>
              <w:t xml:space="preserve"> </w:t>
            </w:r>
          </w:p>
        </w:tc>
      </w:tr>
      <w:tr w:rsidR="0038094D" w:rsidRPr="0038094D" w14:paraId="2070F0B8" w14:textId="77777777" w:rsidTr="00D31B5E">
        <w:tc>
          <w:tcPr>
            <w:tcW w:w="10700" w:type="dxa"/>
            <w:tcBorders>
              <w:top w:val="single" w:sz="4" w:space="0" w:color="auto"/>
            </w:tcBorders>
          </w:tcPr>
          <w:p w14:paraId="4DAA7C57" w14:textId="77777777" w:rsidR="0038094D" w:rsidRPr="0038094D" w:rsidRDefault="0038094D" w:rsidP="0038094D">
            <w:pPr>
              <w:tabs>
                <w:tab w:val="center" w:pos="7659"/>
              </w:tabs>
              <w:bidi/>
              <w:jc w:val="both"/>
              <w:rPr>
                <w:rFonts w:ascii="Faruma" w:hAnsi="Faruma" w:cs="Faruma"/>
                <w:rtl/>
                <w:lang w:val="en-GB" w:bidi="dv-MV"/>
              </w:rPr>
            </w:pPr>
            <w:r w:rsidRPr="0038094D">
              <w:rPr>
                <w:rFonts w:ascii="Faruma" w:hAnsi="Faruma" w:cs="Faruma" w:hint="cs"/>
                <w:rtl/>
                <w:lang w:val="en-GB" w:bidi="dv-MV"/>
              </w:rPr>
              <w:t>ދޭންޖެހޭ ނޯޓިސްގެ މުއްދަތު:</w:t>
            </w:r>
            <w:r w:rsidRPr="0038094D">
              <w:rPr>
                <w:rFonts w:ascii="Faruma" w:hAnsi="Faruma" w:cs="Faruma"/>
                <w:lang w:val="en-GB" w:bidi="dv-MV"/>
              </w:rPr>
              <w:t xml:space="preserve"> </w:t>
            </w:r>
          </w:p>
        </w:tc>
      </w:tr>
    </w:tbl>
    <w:p w14:paraId="27CF97E4" w14:textId="77777777" w:rsidR="0038094D" w:rsidRPr="0038094D" w:rsidRDefault="0038094D" w:rsidP="0038094D">
      <w:pPr>
        <w:tabs>
          <w:tab w:val="center" w:pos="7659"/>
        </w:tabs>
        <w:bidi/>
        <w:rPr>
          <w:rFonts w:ascii="Faruma" w:hAnsi="Faruma" w:cs="Faruma"/>
          <w:b/>
          <w:bCs/>
          <w:color w:val="C00000"/>
          <w:sz w:val="6"/>
          <w:szCs w:val="6"/>
          <w:rtl/>
          <w:lang w:val="en-GB" w:bidi="dv-MV"/>
        </w:rPr>
      </w:pPr>
    </w:p>
    <w:tbl>
      <w:tblPr>
        <w:tblStyle w:val="TableGrid9"/>
        <w:bidiVisual/>
        <w:tblW w:w="0" w:type="auto"/>
        <w:tblLook w:val="04A0" w:firstRow="1" w:lastRow="0" w:firstColumn="1" w:lastColumn="0" w:noHBand="0" w:noVBand="1"/>
      </w:tblPr>
      <w:tblGrid>
        <w:gridCol w:w="3566"/>
        <w:gridCol w:w="2175"/>
        <w:gridCol w:w="3119"/>
        <w:gridCol w:w="1840"/>
      </w:tblGrid>
      <w:tr w:rsidR="0038094D" w:rsidRPr="0038094D" w14:paraId="54CCF60A" w14:textId="77777777" w:rsidTr="00D31B5E">
        <w:tc>
          <w:tcPr>
            <w:tcW w:w="10700" w:type="dxa"/>
            <w:gridSpan w:val="4"/>
          </w:tcPr>
          <w:p w14:paraId="6202BF85" w14:textId="77777777" w:rsidR="0038094D" w:rsidRPr="0038094D" w:rsidRDefault="0038094D" w:rsidP="0038094D">
            <w:pPr>
              <w:tabs>
                <w:tab w:val="center" w:pos="7659"/>
              </w:tabs>
              <w:bidi/>
              <w:jc w:val="both"/>
              <w:rPr>
                <w:rFonts w:ascii="Faruma" w:hAnsi="Faruma" w:cs="Faruma"/>
                <w:b/>
                <w:bCs/>
                <w:sz w:val="18"/>
                <w:szCs w:val="18"/>
                <w:rtl/>
                <w:lang w:val="en-GB" w:bidi="dv-MV"/>
              </w:rPr>
            </w:pPr>
            <w:r w:rsidRPr="0038094D">
              <w:rPr>
                <w:rFonts w:ascii="Faruma" w:hAnsi="Faruma" w:cs="Faruma" w:hint="cs"/>
                <w:b/>
                <w:bCs/>
                <w:sz w:val="18"/>
                <w:szCs w:val="18"/>
                <w:rtl/>
                <w:lang w:val="en-GB" w:bidi="dv-MV"/>
              </w:rPr>
              <w:t xml:space="preserve">ފޯމު ފުރިހަމަކުރާ ފަރާތުގެ އިޤުރާރު: </w:t>
            </w:r>
          </w:p>
          <w:p w14:paraId="1E7A4C47" w14:textId="77777777" w:rsidR="0038094D" w:rsidRPr="0038094D" w:rsidRDefault="0038094D" w:rsidP="0038094D">
            <w:pPr>
              <w:tabs>
                <w:tab w:val="center" w:pos="7659"/>
              </w:tabs>
              <w:bidi/>
              <w:jc w:val="both"/>
              <w:rPr>
                <w:rFonts w:ascii="Faruma" w:hAnsi="Faruma" w:cs="Faruma"/>
                <w:b/>
                <w:bCs/>
                <w:color w:val="C00000"/>
                <w:sz w:val="28"/>
                <w:szCs w:val="28"/>
                <w:rtl/>
                <w:lang w:val="en-GB" w:bidi="dv-MV"/>
              </w:rPr>
            </w:pPr>
            <w:r w:rsidRPr="0038094D">
              <w:rPr>
                <w:rFonts w:ascii="Faruma" w:hAnsi="Faruma" w:cs="Faruma" w:hint="cs"/>
                <w:sz w:val="20"/>
                <w:szCs w:val="20"/>
                <w:rtl/>
                <w:lang w:val="en-GB" w:bidi="dv-MV"/>
              </w:rPr>
              <w:t xml:space="preserve">މަތީގައިވާ މަޢުލޫމާތަށް ބިނާކޮށް މި ވަޒީފާ އަޅުގަނޑަށް ހަމަޖައްސައިދިނުމަށް ފުރިހަމަކުރަންޖެހޭ އިދާރީ ކަންކަން ހަމަޖައްސައިދެއްވުން އެދެމެވެ. އަދި ވަޒީފާ ހަމަޖެހުމަށްފަހު އޮފީހަށް ޙާޟިރުނުވާނަމަ، ނުވަތަ އެ ވަޒީފާ ބޭނުންނުވާކަމަށް ނިންމައިފި ނަމަ، ދިވެހި ސިވިލް ސަރވިސްގެ ގަވާއިދުގައިވާ ގޮތުގެމަތިން ވަޒީފާއިން އަޅުގަނޑު ވަކިކުރެވޭނެ ކަމާއި ކުރިން ސިވިލް ސަރވިސްގެ ވަޒީފާއެއްގައި ހުރި ނަމަ، އެ ވަޒީފާއަށް އަނބުރާ އިޢާދަނުކުރެވޭނެކަން އަޅުގަނޑަށް އެނގިހުރެ އެ ކަމަށް އެއްބަސްވަމެވެ.  </w:t>
            </w:r>
          </w:p>
        </w:tc>
      </w:tr>
      <w:tr w:rsidR="0038094D" w:rsidRPr="0038094D" w14:paraId="366D836C" w14:textId="77777777" w:rsidTr="00D31B5E">
        <w:trPr>
          <w:trHeight w:val="397"/>
        </w:trPr>
        <w:tc>
          <w:tcPr>
            <w:tcW w:w="3566" w:type="dxa"/>
            <w:vAlign w:val="center"/>
          </w:tcPr>
          <w:p w14:paraId="5607CAF4" w14:textId="77777777" w:rsidR="0038094D" w:rsidRPr="0038094D" w:rsidRDefault="0038094D" w:rsidP="0038094D">
            <w:pPr>
              <w:tabs>
                <w:tab w:val="center" w:pos="7659"/>
              </w:tabs>
              <w:bidi/>
              <w:rPr>
                <w:rFonts w:ascii="Faruma" w:hAnsi="Faruma" w:cs="Faruma"/>
                <w:sz w:val="18"/>
                <w:szCs w:val="18"/>
                <w:rtl/>
                <w:lang w:val="en-GB" w:bidi="dv-MV"/>
              </w:rPr>
            </w:pPr>
            <w:r w:rsidRPr="0038094D">
              <w:rPr>
                <w:rFonts w:ascii="Faruma" w:hAnsi="Faruma" w:cs="Faruma" w:hint="cs"/>
                <w:sz w:val="18"/>
                <w:szCs w:val="18"/>
                <w:rtl/>
                <w:lang w:val="en-GB" w:bidi="dv-MV"/>
              </w:rPr>
              <w:t xml:space="preserve">ނަން: </w:t>
            </w:r>
          </w:p>
        </w:tc>
        <w:tc>
          <w:tcPr>
            <w:tcW w:w="2175" w:type="dxa"/>
            <w:vAlign w:val="center"/>
          </w:tcPr>
          <w:p w14:paraId="0401CD02" w14:textId="77777777" w:rsidR="0038094D" w:rsidRPr="0038094D" w:rsidRDefault="0038094D" w:rsidP="0038094D">
            <w:pPr>
              <w:tabs>
                <w:tab w:val="center" w:pos="7659"/>
              </w:tabs>
              <w:bidi/>
              <w:rPr>
                <w:rFonts w:ascii="Faruma" w:hAnsi="Faruma" w:cs="Faruma"/>
                <w:sz w:val="18"/>
                <w:szCs w:val="18"/>
                <w:rtl/>
                <w:lang w:val="en-GB" w:bidi="dv-MV"/>
              </w:rPr>
            </w:pPr>
            <w:r w:rsidRPr="0038094D">
              <w:rPr>
                <w:rFonts w:ascii="Faruma" w:hAnsi="Faruma" w:cs="Faruma" w:hint="cs"/>
                <w:sz w:val="18"/>
                <w:szCs w:val="18"/>
                <w:rtl/>
                <w:lang w:val="en-GB" w:bidi="dv-MV"/>
              </w:rPr>
              <w:t>ސޮއި:</w:t>
            </w:r>
          </w:p>
        </w:tc>
        <w:tc>
          <w:tcPr>
            <w:tcW w:w="3119" w:type="dxa"/>
            <w:vAlign w:val="center"/>
          </w:tcPr>
          <w:p w14:paraId="54227B73" w14:textId="77777777" w:rsidR="0038094D" w:rsidRPr="0038094D" w:rsidRDefault="0038094D" w:rsidP="0038094D">
            <w:pPr>
              <w:tabs>
                <w:tab w:val="center" w:pos="7659"/>
              </w:tabs>
              <w:bidi/>
              <w:rPr>
                <w:rFonts w:ascii="Faruma" w:hAnsi="Faruma" w:cs="Faruma"/>
                <w:sz w:val="18"/>
                <w:szCs w:val="18"/>
                <w:rtl/>
                <w:lang w:val="en-GB" w:bidi="dv-MV"/>
              </w:rPr>
            </w:pPr>
            <w:r w:rsidRPr="0038094D">
              <w:rPr>
                <w:rFonts w:ascii="Faruma" w:hAnsi="Faruma" w:cs="Faruma" w:hint="cs"/>
                <w:sz w:val="18"/>
                <w:szCs w:val="18"/>
                <w:rtl/>
                <w:lang w:val="en-GB" w:bidi="dv-MV"/>
              </w:rPr>
              <w:t xml:space="preserve">ތާރީޚު: </w:t>
            </w:r>
          </w:p>
        </w:tc>
        <w:tc>
          <w:tcPr>
            <w:tcW w:w="1840" w:type="dxa"/>
            <w:vAlign w:val="center"/>
          </w:tcPr>
          <w:p w14:paraId="49E6CDAF" w14:textId="77777777" w:rsidR="0038094D" w:rsidRPr="0038094D" w:rsidRDefault="0038094D" w:rsidP="0038094D">
            <w:pPr>
              <w:tabs>
                <w:tab w:val="center" w:pos="7659"/>
              </w:tabs>
              <w:bidi/>
              <w:rPr>
                <w:rFonts w:ascii="Faruma" w:hAnsi="Faruma" w:cs="Faruma"/>
                <w:sz w:val="18"/>
                <w:szCs w:val="18"/>
                <w:rtl/>
                <w:lang w:val="en-GB" w:bidi="dv-MV"/>
              </w:rPr>
            </w:pPr>
            <w:r w:rsidRPr="0038094D">
              <w:rPr>
                <w:rFonts w:ascii="Faruma" w:hAnsi="Faruma" w:cs="Faruma" w:hint="cs"/>
                <w:sz w:val="18"/>
                <w:szCs w:val="18"/>
                <w:rtl/>
                <w:lang w:val="en-GB" w:bidi="dv-MV"/>
              </w:rPr>
              <w:t>ގަޑި:</w:t>
            </w:r>
          </w:p>
        </w:tc>
      </w:tr>
    </w:tbl>
    <w:tbl>
      <w:tblPr>
        <w:tblStyle w:val="TableGrid"/>
        <w:bidiVisual/>
        <w:tblW w:w="0" w:type="auto"/>
        <w:tblInd w:w="108" w:type="dxa"/>
        <w:tblLook w:val="04A0" w:firstRow="1" w:lastRow="0" w:firstColumn="1" w:lastColumn="0" w:noHBand="0" w:noVBand="1"/>
      </w:tblPr>
      <w:tblGrid>
        <w:gridCol w:w="3532"/>
        <w:gridCol w:w="2156"/>
        <w:gridCol w:w="3090"/>
        <w:gridCol w:w="1824"/>
      </w:tblGrid>
      <w:tr w:rsidR="00E66EB3" w:rsidRPr="00A84739" w14:paraId="15A141A5" w14:textId="77777777" w:rsidTr="00E66EB3">
        <w:trPr>
          <w:ins w:id="0" w:author="khadheeja jameela" w:date="2023-04-04T09:52:00Z"/>
        </w:trPr>
        <w:tc>
          <w:tcPr>
            <w:tcW w:w="10700" w:type="dxa"/>
            <w:gridSpan w:val="4"/>
            <w:tcBorders>
              <w:top w:val="nil"/>
              <w:left w:val="nil"/>
              <w:bottom w:val="single" w:sz="4" w:space="0" w:color="auto"/>
              <w:right w:val="nil"/>
            </w:tcBorders>
          </w:tcPr>
          <w:p w14:paraId="76E374DC" w14:textId="77777777" w:rsidR="00E66EB3" w:rsidRDefault="00E66EB3" w:rsidP="000618B0">
            <w:pPr>
              <w:tabs>
                <w:tab w:val="center" w:pos="7659"/>
              </w:tabs>
              <w:bidi/>
              <w:jc w:val="both"/>
              <w:rPr>
                <w:rFonts w:ascii="Faruma" w:hAnsi="Faruma" w:cs="Faruma"/>
                <w:b/>
                <w:bCs/>
                <w:highlight w:val="green"/>
                <w:lang w:val="en-GB" w:bidi="dv-MV"/>
              </w:rPr>
            </w:pPr>
          </w:p>
          <w:p w14:paraId="7EFEF245" w14:textId="69C2F2A4" w:rsidR="00E66EB3" w:rsidRPr="00A84739" w:rsidRDefault="00E66EB3" w:rsidP="00E66EB3">
            <w:pPr>
              <w:tabs>
                <w:tab w:val="center" w:pos="7659"/>
              </w:tabs>
              <w:bidi/>
              <w:jc w:val="both"/>
              <w:rPr>
                <w:ins w:id="1" w:author="khadheeja jameela" w:date="2023-04-04T09:52:00Z"/>
                <w:rFonts w:ascii="Faruma" w:hAnsi="Faruma" w:cs="Faruma"/>
                <w:b/>
                <w:bCs/>
                <w:highlight w:val="green"/>
                <w:rtl/>
                <w:lang w:val="en-GB" w:bidi="dv-MV"/>
                <w:rPrChange w:id="2" w:author="khadheeja jameela" w:date="2023-08-03T11:56:00Z">
                  <w:rPr>
                    <w:ins w:id="3" w:author="khadheeja jameela" w:date="2023-04-04T09:52:00Z"/>
                    <w:rFonts w:ascii="Faruma" w:hAnsi="Faruma" w:cs="Faruma"/>
                    <w:b/>
                    <w:bCs/>
                    <w:rtl/>
                    <w:lang w:val="en-GB" w:bidi="dv-MV"/>
                  </w:rPr>
                </w:rPrChange>
              </w:rPr>
            </w:pPr>
            <w:ins w:id="4" w:author="khadheeja jameela" w:date="2023-04-04T09:52:00Z">
              <w:r w:rsidRPr="00A84739">
                <w:rPr>
                  <w:rFonts w:ascii="Faruma" w:hAnsi="Faruma" w:cs="Faruma"/>
                  <w:b/>
                  <w:bCs/>
                  <w:highlight w:val="green"/>
                  <w:rtl/>
                  <w:lang w:val="en-GB" w:bidi="dv-MV"/>
                  <w:rPrChange w:id="5" w:author="khadheeja jameela" w:date="2023-08-03T11:56:00Z">
                    <w:rPr>
                      <w:rFonts w:ascii="Faruma" w:hAnsi="Faruma" w:cs="Faruma"/>
                      <w:b/>
                      <w:bCs/>
                      <w:rtl/>
                      <w:lang w:val="en-GB" w:bidi="dv-MV"/>
                    </w:rPr>
                  </w:rPrChange>
                </w:rPr>
                <w:t>މިހާރު ވަޒީފާ އަދާކުރާ</w:t>
              </w:r>
            </w:ins>
            <w:ins w:id="6" w:author="khadheeja jameela" w:date="2023-04-04T09:55:00Z">
              <w:r w:rsidRPr="00A84739">
                <w:rPr>
                  <w:rFonts w:ascii="Faruma" w:hAnsi="Faruma" w:cs="Faruma"/>
                  <w:b/>
                  <w:bCs/>
                  <w:highlight w:val="green"/>
                  <w:rtl/>
                  <w:lang w:val="en-GB" w:bidi="dv-MV"/>
                  <w:rPrChange w:id="7" w:author="khadheeja jameela" w:date="2023-08-03T11:56:00Z">
                    <w:rPr>
                      <w:rFonts w:ascii="Faruma" w:hAnsi="Faruma" w:cs="Faruma"/>
                      <w:b/>
                      <w:bCs/>
                      <w:rtl/>
                      <w:lang w:val="en-GB" w:bidi="dv-MV"/>
                    </w:rPr>
                  </w:rPrChange>
                </w:rPr>
                <w:t xml:space="preserve"> އިދާރާއިން</w:t>
              </w:r>
            </w:ins>
            <w:ins w:id="8" w:author="khadheeja jameela" w:date="2023-04-04T09:52:00Z">
              <w:r w:rsidRPr="00A84739">
                <w:rPr>
                  <w:rFonts w:ascii="Faruma" w:hAnsi="Faruma" w:cs="Faruma"/>
                  <w:b/>
                  <w:bCs/>
                  <w:highlight w:val="green"/>
                  <w:rtl/>
                  <w:lang w:val="en-GB" w:bidi="dv-MV"/>
                  <w:rPrChange w:id="9" w:author="khadheeja jameela" w:date="2023-08-03T11:56:00Z">
                    <w:rPr>
                      <w:rFonts w:ascii="Faruma" w:hAnsi="Faruma" w:cs="Faruma"/>
                      <w:b/>
                      <w:bCs/>
                      <w:rtl/>
                      <w:lang w:val="en-GB" w:bidi="dv-MV"/>
                    </w:rPr>
                  </w:rPrChange>
                </w:rPr>
                <w:t xml:space="preserve"> މި ބައި ފުރިހަމަކުރެއްވުމަށް</w:t>
              </w:r>
            </w:ins>
            <w:ins w:id="10" w:author="user" w:date="2023-04-26T11:39:00Z">
              <w:r w:rsidRPr="00A84739">
                <w:rPr>
                  <w:rFonts w:ascii="Faruma" w:hAnsi="Faruma" w:cs="Faruma"/>
                  <w:b/>
                  <w:bCs/>
                  <w:highlight w:val="green"/>
                  <w:rtl/>
                  <w:lang w:val="en-GB" w:bidi="dv-MV"/>
                  <w:rPrChange w:id="11" w:author="khadheeja jameela" w:date="2023-08-03T11:56:00Z">
                    <w:rPr>
                      <w:rFonts w:ascii="Faruma" w:hAnsi="Faruma" w:cs="Faruma"/>
                      <w:b/>
                      <w:bCs/>
                      <w:rtl/>
                      <w:lang w:val="en-GB" w:bidi="dv-MV"/>
                    </w:rPr>
                  </w:rPrChange>
                </w:rPr>
                <w:t xml:space="preserve"> (މިބައި ފުރިހަމަކުރުމަށްފަހު އިދާރާގެ ތައްގަނޑު ޖެހުމަށް)</w:t>
              </w:r>
            </w:ins>
            <w:ins w:id="12" w:author="khadheeja jameela" w:date="2023-04-04T09:52:00Z">
              <w:r w:rsidRPr="00A84739">
                <w:rPr>
                  <w:rFonts w:ascii="Faruma" w:hAnsi="Faruma" w:cs="Faruma"/>
                  <w:b/>
                  <w:bCs/>
                  <w:highlight w:val="green"/>
                  <w:rtl/>
                  <w:lang w:val="en-GB" w:bidi="dv-MV"/>
                  <w:rPrChange w:id="13" w:author="khadheeja jameela" w:date="2023-08-03T11:56:00Z">
                    <w:rPr>
                      <w:rFonts w:ascii="Faruma" w:hAnsi="Faruma" w:cs="Faruma"/>
                      <w:b/>
                      <w:bCs/>
                      <w:rtl/>
                      <w:lang w:val="en-GB" w:bidi="dv-MV"/>
                    </w:rPr>
                  </w:rPrChange>
                </w:rPr>
                <w:t>:</w:t>
              </w:r>
            </w:ins>
          </w:p>
        </w:tc>
      </w:tr>
      <w:tr w:rsidR="00E66EB3" w:rsidRPr="00A84739" w14:paraId="117BCE82" w14:textId="77777777" w:rsidTr="00E66EB3">
        <w:trPr>
          <w:ins w:id="14" w:author="khadheeja jameela" w:date="2023-04-04T09:52:00Z"/>
        </w:trPr>
        <w:tc>
          <w:tcPr>
            <w:tcW w:w="10700" w:type="dxa"/>
            <w:gridSpan w:val="4"/>
            <w:tcBorders>
              <w:top w:val="single" w:sz="4" w:space="0" w:color="auto"/>
            </w:tcBorders>
          </w:tcPr>
          <w:p w14:paraId="66602517" w14:textId="77777777" w:rsidR="00E66EB3" w:rsidRPr="00A84739" w:rsidRDefault="00E66EB3" w:rsidP="000618B0">
            <w:pPr>
              <w:tabs>
                <w:tab w:val="center" w:pos="7659"/>
              </w:tabs>
              <w:bidi/>
              <w:jc w:val="both"/>
              <w:rPr>
                <w:ins w:id="15" w:author="khadheeja jameela" w:date="2023-04-04T09:52:00Z"/>
                <w:rFonts w:ascii="Faruma" w:hAnsi="Faruma" w:cs="Faruma"/>
                <w:highlight w:val="green"/>
                <w:rtl/>
                <w:lang w:val="en-GB" w:bidi="dv-MV"/>
                <w:rPrChange w:id="16" w:author="khadheeja jameela" w:date="2023-08-03T11:56:00Z">
                  <w:rPr>
                    <w:ins w:id="17" w:author="khadheeja jameela" w:date="2023-04-04T09:52:00Z"/>
                    <w:rFonts w:ascii="Faruma" w:hAnsi="Faruma" w:cs="Faruma"/>
                    <w:rtl/>
                    <w:lang w:val="en-GB" w:bidi="dv-MV"/>
                  </w:rPr>
                </w:rPrChange>
              </w:rPr>
            </w:pPr>
            <w:ins w:id="18" w:author="khadheeja jameela" w:date="2023-04-04T09:52:00Z">
              <w:r w:rsidRPr="00A84739">
                <w:rPr>
                  <w:rFonts w:ascii="Faruma" w:hAnsi="Faruma" w:cs="Faruma"/>
                  <w:highlight w:val="green"/>
                  <w:rtl/>
                  <w:lang w:val="en-GB" w:bidi="dv-MV"/>
                  <w:rPrChange w:id="19" w:author="khadheeja jameela" w:date="2023-08-03T11:56:00Z">
                    <w:rPr>
                      <w:rFonts w:ascii="Faruma" w:hAnsi="Faruma" w:cs="Faruma"/>
                      <w:rtl/>
                      <w:lang w:val="en-GB" w:bidi="dv-MV"/>
                    </w:rPr>
                  </w:rPrChange>
                </w:rPr>
                <w:t>ވަޒީފާ އަދާކުރާތަން:</w:t>
              </w:r>
            </w:ins>
          </w:p>
        </w:tc>
      </w:tr>
      <w:tr w:rsidR="00E66EB3" w:rsidRPr="00A84739" w14:paraId="0E818FE1" w14:textId="77777777" w:rsidTr="00E66EB3">
        <w:trPr>
          <w:ins w:id="20" w:author="khadheeja jameela" w:date="2023-04-04T09:52:00Z"/>
        </w:trPr>
        <w:tc>
          <w:tcPr>
            <w:tcW w:w="10700" w:type="dxa"/>
            <w:gridSpan w:val="4"/>
            <w:tcBorders>
              <w:top w:val="single" w:sz="4" w:space="0" w:color="auto"/>
            </w:tcBorders>
          </w:tcPr>
          <w:p w14:paraId="55ADFAF6" w14:textId="77777777" w:rsidR="00E66EB3" w:rsidRPr="00A84739" w:rsidRDefault="00E66EB3" w:rsidP="000618B0">
            <w:pPr>
              <w:tabs>
                <w:tab w:val="center" w:pos="7659"/>
              </w:tabs>
              <w:bidi/>
              <w:jc w:val="both"/>
              <w:rPr>
                <w:ins w:id="21" w:author="khadheeja jameela" w:date="2023-04-04T09:52:00Z"/>
                <w:rFonts w:ascii="Faruma" w:hAnsi="Faruma" w:cs="Faruma"/>
                <w:highlight w:val="green"/>
                <w:rtl/>
                <w:lang w:bidi="dv-MV"/>
                <w:rPrChange w:id="22" w:author="khadheeja jameela" w:date="2023-08-03T11:56:00Z">
                  <w:rPr>
                    <w:ins w:id="23" w:author="khadheeja jameela" w:date="2023-04-04T09:52:00Z"/>
                    <w:rFonts w:ascii="Faruma" w:hAnsi="Faruma" w:cs="Faruma"/>
                    <w:rtl/>
                    <w:lang w:bidi="dv-MV"/>
                  </w:rPr>
                </w:rPrChange>
              </w:rPr>
            </w:pPr>
            <w:ins w:id="24" w:author="khadheeja jameela" w:date="2023-04-04T09:55:00Z">
              <w:r w:rsidRPr="00A84739">
                <w:rPr>
                  <w:rFonts w:ascii="Faruma" w:hAnsi="Faruma" w:cs="Faruma"/>
                  <w:highlight w:val="green"/>
                  <w:rtl/>
                  <w:lang w:val="en-GB" w:bidi="dv-MV"/>
                  <w:rPrChange w:id="25" w:author="khadheeja jameela" w:date="2023-08-03T11:56:00Z">
                    <w:rPr>
                      <w:rFonts w:ascii="Faruma" w:hAnsi="Faruma" w:cs="Faruma"/>
                      <w:rtl/>
                      <w:lang w:val="en-GB" w:bidi="dv-MV"/>
                    </w:rPr>
                  </w:rPrChange>
                </w:rPr>
                <w:t>މި މުވައްޒަފު އަދާކުރަމުންދާ ވަޒީފާއިން ނޯޓިސްދީފައިވޭތޯ؟</w:t>
              </w:r>
            </w:ins>
            <w:ins w:id="26" w:author="khadheeja jameela" w:date="2023-04-04T09:52:00Z">
              <w:r w:rsidRPr="00A84739">
                <w:rPr>
                  <w:rFonts w:ascii="Faruma" w:hAnsi="Faruma" w:cs="Faruma"/>
                  <w:highlight w:val="green"/>
                  <w:rtl/>
                  <w:lang w:val="en-GB" w:bidi="dv-MV"/>
                  <w:rPrChange w:id="27" w:author="khadheeja jameela" w:date="2023-08-03T11:56:00Z">
                    <w:rPr>
                      <w:rFonts w:ascii="Faruma" w:hAnsi="Faruma" w:cs="Faruma"/>
                      <w:rtl/>
                      <w:lang w:val="en-GB" w:bidi="dv-MV"/>
                    </w:rPr>
                  </w:rPrChange>
                </w:rPr>
                <w:t xml:space="preserve"> </w:t>
              </w:r>
              <w:r w:rsidRPr="00A84739">
                <w:rPr>
                  <w:rFonts w:ascii="Faruma" w:hAnsi="Faruma" w:cs="Faruma"/>
                  <w:highlight w:val="green"/>
                  <w:rtl/>
                  <w:lang w:bidi="dv-MV"/>
                  <w:rPrChange w:id="28" w:author="khadheeja jameela" w:date="2023-08-03T11:56:00Z">
                    <w:rPr>
                      <w:rFonts w:ascii="Faruma" w:hAnsi="Faruma" w:cs="Faruma"/>
                      <w:rtl/>
                      <w:lang w:bidi="dv-MV"/>
                    </w:rPr>
                  </w:rPrChange>
                </w:rPr>
                <w:t xml:space="preserve">އާން </w:t>
              </w:r>
              <w:r w:rsidRPr="00A84739">
                <w:rPr>
                  <w:rFonts w:ascii="Faruma" w:hAnsi="Faruma" w:cs="Faruma"/>
                  <w:highlight w:val="green"/>
                  <w:lang w:bidi="dv-MV"/>
                  <w:rPrChange w:id="29" w:author="khadheeja jameela" w:date="2023-08-03T11:56:00Z">
                    <w:rPr>
                      <w:rFonts w:ascii="Faruma" w:hAnsi="Faruma" w:cs="Faruma"/>
                      <w:lang w:bidi="dv-MV"/>
                    </w:rPr>
                  </w:rPrChange>
                </w:rPr>
                <w:sym w:font="Wingdings" w:char="F06F"/>
              </w:r>
              <w:r w:rsidRPr="00A84739">
                <w:rPr>
                  <w:rFonts w:ascii="Faruma" w:hAnsi="Faruma" w:cs="Faruma"/>
                  <w:highlight w:val="green"/>
                  <w:rtl/>
                  <w:lang w:bidi="dv-MV"/>
                  <w:rPrChange w:id="30" w:author="khadheeja jameela" w:date="2023-08-03T11:56:00Z">
                    <w:rPr>
                      <w:rFonts w:ascii="Faruma" w:hAnsi="Faruma" w:cs="Faruma"/>
                      <w:rtl/>
                      <w:lang w:bidi="dv-MV"/>
                    </w:rPr>
                  </w:rPrChange>
                </w:rPr>
                <w:t xml:space="preserve">  ނޫން </w:t>
              </w:r>
              <w:r w:rsidRPr="00A84739">
                <w:rPr>
                  <w:rFonts w:ascii="Faruma" w:hAnsi="Faruma" w:cs="Faruma"/>
                  <w:highlight w:val="green"/>
                  <w:lang w:bidi="dv-MV"/>
                  <w:rPrChange w:id="31" w:author="khadheeja jameela" w:date="2023-08-03T11:56:00Z">
                    <w:rPr>
                      <w:rFonts w:ascii="Faruma" w:hAnsi="Faruma" w:cs="Faruma"/>
                      <w:lang w:bidi="dv-MV"/>
                    </w:rPr>
                  </w:rPrChange>
                </w:rPr>
                <w:sym w:font="Wingdings" w:char="F06F"/>
              </w:r>
              <w:r w:rsidRPr="00A84739">
                <w:rPr>
                  <w:rFonts w:ascii="Faruma" w:hAnsi="Faruma" w:cs="Faruma"/>
                  <w:highlight w:val="green"/>
                  <w:rtl/>
                  <w:lang w:bidi="dv-MV"/>
                  <w:rPrChange w:id="32" w:author="khadheeja jameela" w:date="2023-08-03T11:56:00Z">
                    <w:rPr>
                      <w:rFonts w:ascii="Faruma" w:hAnsi="Faruma" w:cs="Faruma"/>
                      <w:rtl/>
                      <w:lang w:bidi="dv-MV"/>
                    </w:rPr>
                  </w:rPrChange>
                </w:rPr>
                <w:t xml:space="preserve"> </w:t>
              </w:r>
              <w:r w:rsidRPr="00A84739">
                <w:rPr>
                  <w:rFonts w:ascii="Faruma" w:hAnsi="Faruma" w:cs="Faruma"/>
                  <w:sz w:val="18"/>
                  <w:szCs w:val="18"/>
                  <w:highlight w:val="green"/>
                  <w:rtl/>
                  <w:lang w:val="en-GB" w:bidi="dv-MV"/>
                  <w:rPrChange w:id="33" w:author="khadheeja jameela" w:date="2023-08-03T11:56:00Z">
                    <w:rPr>
                      <w:rFonts w:ascii="Faruma" w:hAnsi="Faruma" w:cs="Faruma"/>
                      <w:sz w:val="18"/>
                      <w:szCs w:val="18"/>
                      <w:rtl/>
                      <w:lang w:val="en-GB" w:bidi="dv-MV"/>
                    </w:rPr>
                  </w:rPrChange>
                </w:rPr>
                <w:t xml:space="preserve"> </w:t>
              </w:r>
            </w:ins>
          </w:p>
        </w:tc>
      </w:tr>
      <w:tr w:rsidR="00E66EB3" w:rsidRPr="00A84739" w14:paraId="19DB38C2" w14:textId="77777777" w:rsidTr="00E66EB3">
        <w:trPr>
          <w:ins w:id="34" w:author="khadheeja jameela" w:date="2023-04-04T09:52:00Z"/>
        </w:trPr>
        <w:tc>
          <w:tcPr>
            <w:tcW w:w="10700" w:type="dxa"/>
            <w:gridSpan w:val="4"/>
            <w:tcBorders>
              <w:top w:val="single" w:sz="4" w:space="0" w:color="auto"/>
              <w:bottom w:val="single" w:sz="4" w:space="0" w:color="auto"/>
            </w:tcBorders>
          </w:tcPr>
          <w:p w14:paraId="1B795C6B" w14:textId="77777777" w:rsidR="00E66EB3" w:rsidRPr="00A84739" w:rsidRDefault="00E66EB3" w:rsidP="000618B0">
            <w:pPr>
              <w:tabs>
                <w:tab w:val="center" w:pos="7659"/>
              </w:tabs>
              <w:bidi/>
              <w:jc w:val="both"/>
              <w:rPr>
                <w:ins w:id="35" w:author="khadheeja jameela" w:date="2023-04-04T09:52:00Z"/>
                <w:rFonts w:ascii="Faruma" w:hAnsi="Faruma" w:cs="Faruma"/>
                <w:highlight w:val="green"/>
                <w:rtl/>
                <w:lang w:val="en-GB" w:bidi="dv-MV"/>
                <w:rPrChange w:id="36" w:author="khadheeja jameela" w:date="2023-08-03T11:56:00Z">
                  <w:rPr>
                    <w:ins w:id="37" w:author="khadheeja jameela" w:date="2023-04-04T09:52:00Z"/>
                    <w:rFonts w:ascii="Faruma" w:hAnsi="Faruma" w:cs="Faruma"/>
                    <w:rtl/>
                    <w:lang w:val="en-GB" w:bidi="dv-MV"/>
                  </w:rPr>
                </w:rPrChange>
              </w:rPr>
            </w:pPr>
            <w:ins w:id="38" w:author="khadheeja jameela" w:date="2023-04-04T09:52:00Z">
              <w:r w:rsidRPr="00A84739">
                <w:rPr>
                  <w:rFonts w:ascii="Faruma" w:hAnsi="Faruma" w:cs="Faruma"/>
                  <w:highlight w:val="green"/>
                  <w:rtl/>
                  <w:lang w:val="en-GB" w:bidi="dv-MV"/>
                  <w:rPrChange w:id="39" w:author="khadheeja jameela" w:date="2023-08-03T11:56:00Z">
                    <w:rPr>
                      <w:rFonts w:ascii="Faruma" w:hAnsi="Faruma" w:cs="Faruma"/>
                      <w:rtl/>
                      <w:lang w:val="en-GB" w:bidi="dv-MV"/>
                    </w:rPr>
                  </w:rPrChange>
                </w:rPr>
                <w:t>ނޯޓިސްގެ މުއްދަތު</w:t>
              </w:r>
            </w:ins>
            <w:ins w:id="40" w:author="khadheeja jameela" w:date="2023-04-04T09:56:00Z">
              <w:r w:rsidRPr="00A84739">
                <w:rPr>
                  <w:rFonts w:ascii="Faruma" w:hAnsi="Faruma" w:cs="Faruma"/>
                  <w:highlight w:val="green"/>
                  <w:rtl/>
                  <w:lang w:val="en-GB" w:bidi="dv-MV"/>
                  <w:rPrChange w:id="41" w:author="khadheeja jameela" w:date="2023-08-03T11:56:00Z">
                    <w:rPr>
                      <w:rFonts w:ascii="Faruma" w:hAnsi="Faruma" w:cs="Faruma"/>
                      <w:rtl/>
                      <w:lang w:val="en-GB" w:bidi="dv-MV"/>
                    </w:rPr>
                  </w:rPrChange>
                </w:rPr>
                <w:t>ގެ ގޮތުގައި އިދާރާއިން ދީފައިވާ މުއްދަތު</w:t>
              </w:r>
            </w:ins>
            <w:ins w:id="42" w:author="khadheeja jameela" w:date="2023-04-04T09:52:00Z">
              <w:r w:rsidRPr="00A84739">
                <w:rPr>
                  <w:rFonts w:ascii="Faruma" w:hAnsi="Faruma" w:cs="Faruma"/>
                  <w:highlight w:val="green"/>
                  <w:rtl/>
                  <w:lang w:val="en-GB" w:bidi="dv-MV"/>
                  <w:rPrChange w:id="43" w:author="khadheeja jameela" w:date="2023-08-03T11:56:00Z">
                    <w:rPr>
                      <w:rFonts w:ascii="Faruma" w:hAnsi="Faruma" w:cs="Faruma"/>
                      <w:rtl/>
                      <w:lang w:val="en-GB" w:bidi="dv-MV"/>
                    </w:rPr>
                  </w:rPrChange>
                </w:rPr>
                <w:t>:</w:t>
              </w:r>
              <w:r w:rsidRPr="00A84739">
                <w:rPr>
                  <w:rFonts w:ascii="Faruma" w:hAnsi="Faruma" w:cs="Faruma"/>
                  <w:highlight w:val="green"/>
                  <w:lang w:val="en-GB" w:bidi="dv-MV"/>
                  <w:rPrChange w:id="44" w:author="khadheeja jameela" w:date="2023-08-03T11:56:00Z">
                    <w:rPr>
                      <w:rFonts w:ascii="Faruma" w:hAnsi="Faruma" w:cs="Faruma"/>
                      <w:lang w:val="en-GB" w:bidi="dv-MV"/>
                    </w:rPr>
                  </w:rPrChange>
                </w:rPr>
                <w:t xml:space="preserve"> </w:t>
              </w:r>
            </w:ins>
            <w:ins w:id="45" w:author="khadheeja jameela" w:date="2023-04-04T09:56:00Z">
              <w:r w:rsidRPr="00A84739">
                <w:rPr>
                  <w:rFonts w:ascii="Faruma" w:hAnsi="Faruma" w:cs="Faruma"/>
                  <w:highlight w:val="green"/>
                  <w:rtl/>
                  <w:lang w:val="en-GB" w:bidi="dv-MV"/>
                  <w:rPrChange w:id="46" w:author="khadheeja jameela" w:date="2023-08-03T11:56:00Z">
                    <w:rPr>
                      <w:rFonts w:ascii="Faruma" w:hAnsi="Faruma" w:cs="Faruma"/>
                      <w:rtl/>
                      <w:lang w:val="en-GB" w:bidi="dv-MV"/>
                    </w:rPr>
                  </w:rPrChange>
                </w:rPr>
                <w:t>(.........</w:t>
              </w:r>
            </w:ins>
            <w:ins w:id="47" w:author="khadheeja jameela" w:date="2023-04-04T09:57:00Z">
              <w:r w:rsidRPr="00A84739">
                <w:rPr>
                  <w:rFonts w:ascii="Faruma" w:hAnsi="Faruma" w:cs="Faruma"/>
                  <w:highlight w:val="green"/>
                  <w:rtl/>
                  <w:lang w:val="en-GB" w:bidi="dv-MV"/>
                  <w:rPrChange w:id="48" w:author="khadheeja jameela" w:date="2023-08-03T11:56:00Z">
                    <w:rPr>
                      <w:rFonts w:ascii="Faruma" w:hAnsi="Faruma" w:cs="Faruma"/>
                      <w:rtl/>
                      <w:lang w:val="en-GB" w:bidi="dv-MV"/>
                    </w:rPr>
                  </w:rPrChange>
                </w:rPr>
                <w:t>...........</w:t>
              </w:r>
            </w:ins>
            <w:ins w:id="49" w:author="khadheeja jameela" w:date="2023-04-04T09:56:00Z">
              <w:r w:rsidRPr="00A84739">
                <w:rPr>
                  <w:rFonts w:ascii="Faruma" w:hAnsi="Faruma" w:cs="Faruma"/>
                  <w:highlight w:val="green"/>
                  <w:rtl/>
                  <w:lang w:val="en-GB" w:bidi="dv-MV"/>
                  <w:rPrChange w:id="50" w:author="khadheeja jameela" w:date="2023-08-03T11:56:00Z">
                    <w:rPr>
                      <w:rFonts w:ascii="Faruma" w:hAnsi="Faruma" w:cs="Faruma"/>
                      <w:rtl/>
                      <w:lang w:val="en-GB" w:bidi="dv-MV"/>
                    </w:rPr>
                  </w:rPrChange>
                </w:rPr>
                <w:t>އިން ..........</w:t>
              </w:r>
            </w:ins>
            <w:ins w:id="51" w:author="khadheeja jameela" w:date="2023-04-04T09:57:00Z">
              <w:r w:rsidRPr="00A84739">
                <w:rPr>
                  <w:rFonts w:ascii="Faruma" w:hAnsi="Faruma" w:cs="Faruma"/>
                  <w:highlight w:val="green"/>
                  <w:rtl/>
                  <w:lang w:val="en-GB" w:bidi="dv-MV"/>
                  <w:rPrChange w:id="52" w:author="khadheeja jameela" w:date="2023-08-03T11:56:00Z">
                    <w:rPr>
                      <w:rFonts w:ascii="Faruma" w:hAnsi="Faruma" w:cs="Faruma"/>
                      <w:rtl/>
                      <w:lang w:val="en-GB" w:bidi="dv-MV"/>
                    </w:rPr>
                  </w:rPrChange>
                </w:rPr>
                <w:t>......</w:t>
              </w:r>
            </w:ins>
            <w:ins w:id="53" w:author="khadheeja jameela" w:date="2023-04-04T09:56:00Z">
              <w:r w:rsidRPr="00A84739">
                <w:rPr>
                  <w:rFonts w:ascii="Faruma" w:hAnsi="Faruma" w:cs="Faruma"/>
                  <w:highlight w:val="green"/>
                  <w:rtl/>
                  <w:lang w:val="en-GB" w:bidi="dv-MV"/>
                  <w:rPrChange w:id="54" w:author="khadheeja jameela" w:date="2023-08-03T11:56:00Z">
                    <w:rPr>
                      <w:rFonts w:ascii="Faruma" w:hAnsi="Faruma" w:cs="Faruma"/>
                      <w:rtl/>
                      <w:lang w:val="en-GB" w:bidi="dv-MV"/>
                    </w:rPr>
                  </w:rPrChange>
                </w:rPr>
                <w:t xml:space="preserve"> އަށް</w:t>
              </w:r>
            </w:ins>
            <w:ins w:id="55" w:author="khadheeja jameela" w:date="2023-04-04T09:57:00Z">
              <w:r w:rsidRPr="00A84739">
                <w:rPr>
                  <w:rFonts w:ascii="Faruma" w:hAnsi="Faruma" w:cs="Faruma"/>
                  <w:highlight w:val="green"/>
                  <w:rtl/>
                  <w:lang w:val="en-GB" w:bidi="dv-MV"/>
                  <w:rPrChange w:id="56" w:author="khadheeja jameela" w:date="2023-08-03T11:56:00Z">
                    <w:rPr>
                      <w:rFonts w:ascii="Faruma" w:hAnsi="Faruma" w:cs="Faruma"/>
                      <w:rtl/>
                      <w:lang w:val="en-GB" w:bidi="dv-MV"/>
                    </w:rPr>
                  </w:rPrChange>
                </w:rPr>
                <w:t>)</w:t>
              </w:r>
            </w:ins>
          </w:p>
        </w:tc>
      </w:tr>
      <w:tr w:rsidR="00E66EB3" w:rsidRPr="00A84739" w14:paraId="1D5485CF" w14:textId="77777777" w:rsidTr="00E66EB3">
        <w:trPr>
          <w:ins w:id="57" w:author="khadheeja jameela" w:date="2023-04-04T09:57:00Z"/>
        </w:trPr>
        <w:tc>
          <w:tcPr>
            <w:tcW w:w="10700" w:type="dxa"/>
            <w:gridSpan w:val="4"/>
            <w:tcBorders>
              <w:top w:val="single" w:sz="4" w:space="0" w:color="auto"/>
              <w:bottom w:val="single" w:sz="4" w:space="0" w:color="auto"/>
            </w:tcBorders>
          </w:tcPr>
          <w:p w14:paraId="0A1D33AF" w14:textId="77777777" w:rsidR="00E66EB3" w:rsidRPr="00A84739" w:rsidRDefault="00E66EB3" w:rsidP="000618B0">
            <w:pPr>
              <w:tabs>
                <w:tab w:val="center" w:pos="7659"/>
              </w:tabs>
              <w:bidi/>
              <w:jc w:val="both"/>
              <w:rPr>
                <w:ins w:id="58" w:author="khadheeja jameela" w:date="2023-04-04T09:57:00Z"/>
                <w:rFonts w:ascii="Faruma" w:hAnsi="Faruma" w:cs="Faruma"/>
                <w:rtl/>
                <w:lang w:val="en-GB" w:bidi="dv-MV"/>
              </w:rPr>
            </w:pPr>
            <w:ins w:id="59" w:author="khadheeja jameela" w:date="2023-04-04T09:58:00Z">
              <w:r w:rsidRPr="00A84739">
                <w:rPr>
                  <w:rFonts w:ascii="Faruma" w:hAnsi="Faruma" w:cs="Faruma" w:hint="cs"/>
                  <w:rtl/>
                  <w:lang w:val="en-GB" w:bidi="dv-MV"/>
                </w:rPr>
                <w:t xml:space="preserve">ނޯޓިސް މުއްދަތުގެ ތެރޭގައި މުވައްޒަފުގެ "ވަރކް ހޭންޑްއޯވަރ" </w:t>
              </w:r>
            </w:ins>
            <w:ins w:id="60" w:author="khadheeja jameela" w:date="2023-04-04T12:34:00Z">
              <w:r w:rsidRPr="00A84739">
                <w:rPr>
                  <w:rFonts w:ascii="Faruma" w:hAnsi="Faruma" w:cs="Faruma" w:hint="cs"/>
                  <w:rtl/>
                  <w:lang w:val="en-GB" w:bidi="dv-MV"/>
                </w:rPr>
                <w:t>ހެދޭނެއެވެ</w:t>
              </w:r>
            </w:ins>
            <w:ins w:id="61" w:author="khadheeja jameela" w:date="2023-04-04T09:59:00Z">
              <w:r w:rsidRPr="00A84739">
                <w:rPr>
                  <w:rFonts w:ascii="Faruma" w:hAnsi="Faruma" w:cs="Faruma" w:hint="cs"/>
                  <w:rtl/>
                  <w:lang w:bidi="dv-MV"/>
                </w:rPr>
                <w:t xml:space="preserve"> </w:t>
              </w:r>
              <w:r w:rsidRPr="00A84739">
                <w:rPr>
                  <w:rFonts w:ascii="Faruma" w:hAnsi="Faruma" w:cs="Faruma" w:hint="cs"/>
                  <w:lang w:bidi="dv-MV"/>
                </w:rPr>
                <w:sym w:font="Wingdings" w:char="F06F"/>
              </w:r>
              <w:r w:rsidRPr="00A84739">
                <w:rPr>
                  <w:rFonts w:ascii="Faruma" w:hAnsi="Faruma" w:cs="Faruma" w:hint="cs"/>
                  <w:rtl/>
                  <w:lang w:bidi="dv-MV"/>
                </w:rPr>
                <w:t xml:space="preserve"> </w:t>
              </w:r>
              <w:r w:rsidRPr="00A84739">
                <w:rPr>
                  <w:rFonts w:ascii="Faruma" w:hAnsi="Faruma" w:cs="Faruma" w:hint="cs"/>
                  <w:sz w:val="18"/>
                  <w:szCs w:val="18"/>
                  <w:rtl/>
                  <w:lang w:val="en-GB" w:bidi="dv-MV"/>
                </w:rPr>
                <w:t xml:space="preserve"> </w:t>
              </w:r>
            </w:ins>
          </w:p>
        </w:tc>
      </w:tr>
      <w:tr w:rsidR="00E66EB3" w:rsidRPr="00A84739" w14:paraId="24B44C2C" w14:textId="77777777" w:rsidTr="00E66EB3">
        <w:trPr>
          <w:ins w:id="62" w:author="khadheeja jameela" w:date="2023-04-04T09:57:00Z"/>
        </w:trPr>
        <w:tc>
          <w:tcPr>
            <w:tcW w:w="10700" w:type="dxa"/>
            <w:gridSpan w:val="4"/>
            <w:tcBorders>
              <w:top w:val="single" w:sz="4" w:space="0" w:color="auto"/>
            </w:tcBorders>
          </w:tcPr>
          <w:p w14:paraId="4E9E29BE" w14:textId="77777777" w:rsidR="00E66EB3" w:rsidRPr="00A84739" w:rsidRDefault="00E66EB3" w:rsidP="000618B0">
            <w:pPr>
              <w:tabs>
                <w:tab w:val="center" w:pos="7659"/>
              </w:tabs>
              <w:bidi/>
              <w:jc w:val="both"/>
              <w:rPr>
                <w:ins w:id="63" w:author="khadheeja jameela" w:date="2023-04-04T09:57:00Z"/>
                <w:rFonts w:ascii="Faruma" w:hAnsi="Faruma" w:cs="Faruma"/>
                <w:highlight w:val="green"/>
                <w:rtl/>
                <w:lang w:val="en-GB" w:bidi="dv-MV"/>
                <w:rPrChange w:id="64" w:author="khadheeja jameela" w:date="2023-08-03T11:56:00Z">
                  <w:rPr>
                    <w:ins w:id="65" w:author="khadheeja jameela" w:date="2023-04-04T09:57:00Z"/>
                    <w:rFonts w:ascii="Faruma" w:hAnsi="Faruma" w:cs="Faruma"/>
                    <w:rtl/>
                    <w:lang w:val="en-GB" w:bidi="dv-MV"/>
                  </w:rPr>
                </w:rPrChange>
              </w:rPr>
            </w:pPr>
            <w:ins w:id="66" w:author="khadheeja jameela" w:date="2023-08-03T11:52:00Z">
              <w:r w:rsidRPr="00A84739">
                <w:rPr>
                  <w:rFonts w:ascii="Faruma" w:hAnsi="Faruma" w:cs="Faruma"/>
                  <w:highlight w:val="green"/>
                  <w:rtl/>
                  <w:lang w:val="en-GB" w:bidi="dv-MV"/>
                  <w:rPrChange w:id="67" w:author="khadheeja jameela" w:date="2023-08-03T11:56:00Z">
                    <w:rPr>
                      <w:rFonts w:ascii="Faruma" w:hAnsi="Faruma" w:cs="Faruma"/>
                      <w:rtl/>
                      <w:lang w:val="en-GB" w:bidi="dv-MV"/>
                    </w:rPr>
                  </w:rPrChange>
                </w:rPr>
                <w:t>މިބައި ފުރިހަމަކުރ</w:t>
              </w:r>
            </w:ins>
            <w:ins w:id="68" w:author="khadheeja jameela" w:date="2023-08-03T11:53:00Z">
              <w:r w:rsidRPr="00A84739">
                <w:rPr>
                  <w:rFonts w:ascii="Faruma" w:hAnsi="Faruma" w:cs="Faruma"/>
                  <w:highlight w:val="green"/>
                  <w:rtl/>
                  <w:lang w:val="en-GB" w:bidi="dv-MV"/>
                  <w:rPrChange w:id="69" w:author="khadheeja jameela" w:date="2023-08-03T11:56:00Z">
                    <w:rPr>
                      <w:rFonts w:ascii="Faruma" w:hAnsi="Faruma" w:cs="Faruma"/>
                      <w:rtl/>
                      <w:lang w:val="en-GB" w:bidi="dv-MV"/>
                    </w:rPr>
                  </w:rPrChange>
                </w:rPr>
                <w:t>ިހަމަ ކުރާ ފަރާތުގެ</w:t>
              </w:r>
            </w:ins>
            <w:ins w:id="70" w:author="khadheeja jameela" w:date="2023-08-03T11:54:00Z">
              <w:r w:rsidRPr="00A84739">
                <w:rPr>
                  <w:rFonts w:ascii="Faruma" w:hAnsi="Faruma" w:cs="Faruma"/>
                  <w:highlight w:val="green"/>
                  <w:rtl/>
                  <w:lang w:val="en-GB" w:bidi="dv-MV"/>
                  <w:rPrChange w:id="71" w:author="khadheeja jameela" w:date="2023-08-03T11:56:00Z">
                    <w:rPr>
                      <w:rFonts w:ascii="Faruma" w:hAnsi="Faruma" w:cs="Faruma"/>
                      <w:rtl/>
                      <w:lang w:val="en-GB" w:bidi="dv-MV"/>
                    </w:rPr>
                  </w:rPrChange>
                </w:rPr>
                <w:t>:</w:t>
              </w:r>
            </w:ins>
            <w:ins w:id="72" w:author="khadheeja jameela" w:date="2023-08-03T11:53:00Z">
              <w:r w:rsidRPr="00A84739">
                <w:rPr>
                  <w:rFonts w:ascii="Faruma" w:hAnsi="Faruma" w:cs="Faruma"/>
                  <w:highlight w:val="green"/>
                  <w:rtl/>
                  <w:lang w:val="en-GB" w:bidi="dv-MV"/>
                  <w:rPrChange w:id="73" w:author="khadheeja jameela" w:date="2023-08-03T11:56:00Z">
                    <w:rPr>
                      <w:rFonts w:ascii="Faruma" w:hAnsi="Faruma" w:cs="Faruma"/>
                      <w:rtl/>
                      <w:lang w:val="en-GB" w:bidi="dv-MV"/>
                    </w:rPr>
                  </w:rPrChange>
                </w:rPr>
                <w:t xml:space="preserve"> </w:t>
              </w:r>
            </w:ins>
          </w:p>
        </w:tc>
      </w:tr>
      <w:tr w:rsidR="00E66EB3" w:rsidRPr="00F95BB3" w14:paraId="6AB3AC1E" w14:textId="77777777" w:rsidTr="00E66EB3">
        <w:trPr>
          <w:trHeight w:val="397"/>
          <w:ins w:id="74" w:author="khadheeja jameela" w:date="2023-08-03T11:54:00Z"/>
        </w:trPr>
        <w:tc>
          <w:tcPr>
            <w:tcW w:w="3566" w:type="dxa"/>
            <w:vAlign w:val="center"/>
          </w:tcPr>
          <w:p w14:paraId="33DAE7E9" w14:textId="77777777" w:rsidR="00E66EB3" w:rsidRPr="00A84739" w:rsidRDefault="00E66EB3" w:rsidP="000618B0">
            <w:pPr>
              <w:tabs>
                <w:tab w:val="center" w:pos="7659"/>
              </w:tabs>
              <w:bidi/>
              <w:rPr>
                <w:ins w:id="75" w:author="khadheeja jameela" w:date="2023-08-03T11:54:00Z"/>
                <w:rFonts w:ascii="Faruma" w:hAnsi="Faruma" w:cs="Faruma"/>
                <w:sz w:val="18"/>
                <w:szCs w:val="18"/>
                <w:highlight w:val="green"/>
                <w:rtl/>
                <w:lang w:val="en-GB" w:bidi="dv-MV"/>
                <w:rPrChange w:id="76" w:author="khadheeja jameela" w:date="2023-08-03T11:56:00Z">
                  <w:rPr>
                    <w:ins w:id="77" w:author="khadheeja jameela" w:date="2023-08-03T11:54:00Z"/>
                    <w:rFonts w:ascii="Faruma" w:hAnsi="Faruma" w:cs="Faruma"/>
                    <w:sz w:val="18"/>
                    <w:szCs w:val="18"/>
                    <w:rtl/>
                    <w:lang w:val="en-GB" w:bidi="dv-MV"/>
                  </w:rPr>
                </w:rPrChange>
              </w:rPr>
            </w:pPr>
            <w:ins w:id="78" w:author="khadheeja jameela" w:date="2023-08-03T11:54:00Z">
              <w:r w:rsidRPr="00A84739">
                <w:rPr>
                  <w:rFonts w:ascii="Faruma" w:hAnsi="Faruma" w:cs="Faruma"/>
                  <w:sz w:val="18"/>
                  <w:szCs w:val="18"/>
                  <w:highlight w:val="green"/>
                  <w:rtl/>
                  <w:lang w:val="en-GB" w:bidi="dv-MV"/>
                  <w:rPrChange w:id="79" w:author="khadheeja jameela" w:date="2023-08-03T11:56:00Z">
                    <w:rPr>
                      <w:rFonts w:ascii="Faruma" w:hAnsi="Faruma" w:cs="Faruma"/>
                      <w:sz w:val="18"/>
                      <w:szCs w:val="18"/>
                      <w:rtl/>
                      <w:lang w:val="en-GB" w:bidi="dv-MV"/>
                    </w:rPr>
                  </w:rPrChange>
                </w:rPr>
                <w:t xml:space="preserve">ނަން: </w:t>
              </w:r>
            </w:ins>
          </w:p>
        </w:tc>
        <w:tc>
          <w:tcPr>
            <w:tcW w:w="2175" w:type="dxa"/>
            <w:vAlign w:val="center"/>
          </w:tcPr>
          <w:p w14:paraId="6FFFAAC3" w14:textId="77777777" w:rsidR="00E66EB3" w:rsidRPr="00A84739" w:rsidRDefault="00E66EB3" w:rsidP="000618B0">
            <w:pPr>
              <w:tabs>
                <w:tab w:val="center" w:pos="7659"/>
              </w:tabs>
              <w:bidi/>
              <w:rPr>
                <w:ins w:id="80" w:author="khadheeja jameela" w:date="2023-08-03T11:54:00Z"/>
                <w:rFonts w:ascii="Faruma" w:hAnsi="Faruma" w:cs="Faruma"/>
                <w:sz w:val="18"/>
                <w:szCs w:val="18"/>
                <w:highlight w:val="green"/>
                <w:rtl/>
                <w:lang w:val="en-GB" w:bidi="dv-MV"/>
                <w:rPrChange w:id="81" w:author="khadheeja jameela" w:date="2023-08-03T11:56:00Z">
                  <w:rPr>
                    <w:ins w:id="82" w:author="khadheeja jameela" w:date="2023-08-03T11:54:00Z"/>
                    <w:rFonts w:ascii="Faruma" w:hAnsi="Faruma" w:cs="Faruma"/>
                    <w:sz w:val="18"/>
                    <w:szCs w:val="18"/>
                    <w:rtl/>
                    <w:lang w:val="en-GB" w:bidi="dv-MV"/>
                  </w:rPr>
                </w:rPrChange>
              </w:rPr>
            </w:pPr>
            <w:ins w:id="83" w:author="khadheeja jameela" w:date="2023-08-03T11:54:00Z">
              <w:r w:rsidRPr="00A84739">
                <w:rPr>
                  <w:rFonts w:ascii="Faruma" w:hAnsi="Faruma" w:cs="Faruma"/>
                  <w:sz w:val="18"/>
                  <w:szCs w:val="18"/>
                  <w:highlight w:val="green"/>
                  <w:rtl/>
                  <w:lang w:val="en-GB" w:bidi="dv-MV"/>
                  <w:rPrChange w:id="84" w:author="khadheeja jameela" w:date="2023-08-03T11:56:00Z">
                    <w:rPr>
                      <w:rFonts w:ascii="Faruma" w:hAnsi="Faruma" w:cs="Faruma"/>
                      <w:sz w:val="18"/>
                      <w:szCs w:val="18"/>
                      <w:rtl/>
                      <w:lang w:val="en-GB" w:bidi="dv-MV"/>
                    </w:rPr>
                  </w:rPrChange>
                </w:rPr>
                <w:t>ސޮއި:</w:t>
              </w:r>
            </w:ins>
          </w:p>
        </w:tc>
        <w:tc>
          <w:tcPr>
            <w:tcW w:w="3119" w:type="dxa"/>
            <w:vAlign w:val="center"/>
          </w:tcPr>
          <w:p w14:paraId="3E46E1DE" w14:textId="77777777" w:rsidR="00E66EB3" w:rsidRPr="00A84739" w:rsidRDefault="00E66EB3" w:rsidP="000618B0">
            <w:pPr>
              <w:tabs>
                <w:tab w:val="center" w:pos="7659"/>
              </w:tabs>
              <w:bidi/>
              <w:rPr>
                <w:ins w:id="85" w:author="khadheeja jameela" w:date="2023-08-03T11:54:00Z"/>
                <w:rFonts w:ascii="Faruma" w:hAnsi="Faruma" w:cs="Faruma"/>
                <w:sz w:val="18"/>
                <w:szCs w:val="18"/>
                <w:highlight w:val="green"/>
                <w:rtl/>
                <w:lang w:val="en-GB" w:bidi="dv-MV"/>
                <w:rPrChange w:id="86" w:author="khadheeja jameela" w:date="2023-08-03T11:56:00Z">
                  <w:rPr>
                    <w:ins w:id="87" w:author="khadheeja jameela" w:date="2023-08-03T11:54:00Z"/>
                    <w:rFonts w:ascii="Faruma" w:hAnsi="Faruma" w:cs="Faruma"/>
                    <w:sz w:val="18"/>
                    <w:szCs w:val="18"/>
                    <w:rtl/>
                    <w:lang w:val="en-GB" w:bidi="dv-MV"/>
                  </w:rPr>
                </w:rPrChange>
              </w:rPr>
            </w:pPr>
            <w:ins w:id="88" w:author="khadheeja jameela" w:date="2023-08-03T11:54:00Z">
              <w:r w:rsidRPr="00A84739">
                <w:rPr>
                  <w:rFonts w:ascii="Faruma" w:hAnsi="Faruma" w:cs="Faruma"/>
                  <w:sz w:val="18"/>
                  <w:szCs w:val="18"/>
                  <w:highlight w:val="green"/>
                  <w:rtl/>
                  <w:lang w:val="en-GB" w:bidi="dv-MV"/>
                  <w:rPrChange w:id="89" w:author="khadheeja jameela" w:date="2023-08-03T11:56:00Z">
                    <w:rPr>
                      <w:rFonts w:ascii="Faruma" w:hAnsi="Faruma" w:cs="Faruma"/>
                      <w:sz w:val="18"/>
                      <w:szCs w:val="18"/>
                      <w:rtl/>
                      <w:lang w:val="en-GB" w:bidi="dv-MV"/>
                    </w:rPr>
                  </w:rPrChange>
                </w:rPr>
                <w:t xml:space="preserve">ތާރީޚު: </w:t>
              </w:r>
            </w:ins>
          </w:p>
        </w:tc>
        <w:tc>
          <w:tcPr>
            <w:tcW w:w="1840" w:type="dxa"/>
            <w:vAlign w:val="center"/>
          </w:tcPr>
          <w:p w14:paraId="4053D232" w14:textId="77777777" w:rsidR="00E66EB3" w:rsidRPr="00A84739" w:rsidRDefault="00E66EB3" w:rsidP="000618B0">
            <w:pPr>
              <w:tabs>
                <w:tab w:val="center" w:pos="7659"/>
              </w:tabs>
              <w:bidi/>
              <w:rPr>
                <w:ins w:id="90" w:author="khadheeja jameela" w:date="2023-08-03T11:54:00Z"/>
                <w:rFonts w:ascii="Faruma" w:hAnsi="Faruma" w:cs="Faruma"/>
                <w:sz w:val="18"/>
                <w:szCs w:val="18"/>
                <w:highlight w:val="green"/>
                <w:rtl/>
                <w:lang w:val="en-GB" w:bidi="dv-MV"/>
                <w:rPrChange w:id="91" w:author="khadheeja jameela" w:date="2023-08-03T11:56:00Z">
                  <w:rPr>
                    <w:ins w:id="92" w:author="khadheeja jameela" w:date="2023-08-03T11:54:00Z"/>
                    <w:rFonts w:ascii="Faruma" w:hAnsi="Faruma" w:cs="Faruma"/>
                    <w:sz w:val="18"/>
                    <w:szCs w:val="18"/>
                    <w:rtl/>
                    <w:lang w:val="en-GB" w:bidi="dv-MV"/>
                  </w:rPr>
                </w:rPrChange>
              </w:rPr>
            </w:pPr>
            <w:ins w:id="93" w:author="khadheeja jameela" w:date="2023-08-03T11:54:00Z">
              <w:r w:rsidRPr="00A84739">
                <w:rPr>
                  <w:rFonts w:ascii="Faruma" w:hAnsi="Faruma" w:cs="Faruma"/>
                  <w:sz w:val="18"/>
                  <w:szCs w:val="18"/>
                  <w:highlight w:val="green"/>
                  <w:rtl/>
                  <w:lang w:val="en-GB" w:bidi="dv-MV"/>
                  <w:rPrChange w:id="94" w:author="khadheeja jameela" w:date="2023-08-03T11:56:00Z">
                    <w:rPr>
                      <w:rFonts w:ascii="Faruma" w:hAnsi="Faruma" w:cs="Faruma"/>
                      <w:sz w:val="18"/>
                      <w:szCs w:val="18"/>
                      <w:rtl/>
                      <w:lang w:val="en-GB" w:bidi="dv-MV"/>
                    </w:rPr>
                  </w:rPrChange>
                </w:rPr>
                <w:t>ގަޑި:</w:t>
              </w:r>
            </w:ins>
          </w:p>
        </w:tc>
      </w:tr>
    </w:tbl>
    <w:p w14:paraId="22579FB3" w14:textId="77777777" w:rsidR="0038094D" w:rsidRPr="0038094D" w:rsidRDefault="0038094D" w:rsidP="0038094D">
      <w:pPr>
        <w:tabs>
          <w:tab w:val="center" w:pos="7659"/>
        </w:tabs>
        <w:bidi/>
        <w:rPr>
          <w:rFonts w:ascii="Faruma" w:hAnsi="Faruma" w:cs="Faruma"/>
          <w:b/>
          <w:bCs/>
          <w:color w:val="C00000"/>
          <w:sz w:val="28"/>
          <w:szCs w:val="28"/>
          <w:lang w:val="en-GB" w:bidi="dv-MV"/>
        </w:rPr>
      </w:pPr>
    </w:p>
    <w:p w14:paraId="16966B39" w14:textId="77777777" w:rsidR="0038094D" w:rsidRPr="0038094D" w:rsidRDefault="0038094D" w:rsidP="0038094D">
      <w:pPr>
        <w:tabs>
          <w:tab w:val="center" w:pos="7659"/>
        </w:tabs>
        <w:bidi/>
        <w:jc w:val="center"/>
        <w:rPr>
          <w:rFonts w:ascii="Faruma" w:hAnsi="Faruma" w:cs="Faruma"/>
          <w:b/>
          <w:bCs/>
          <w:sz w:val="20"/>
          <w:szCs w:val="20"/>
          <w:rtl/>
          <w:lang w:val="en-GB" w:bidi="dv-MV"/>
        </w:rPr>
      </w:pPr>
      <w:r w:rsidRPr="0038094D">
        <w:rPr>
          <w:rFonts w:ascii="Faruma" w:hAnsi="Faruma" w:cs="Faruma" w:hint="cs"/>
          <w:b/>
          <w:bCs/>
          <w:sz w:val="20"/>
          <w:szCs w:val="20"/>
          <w:rtl/>
          <w:lang w:val="en-GB" w:bidi="dv-MV"/>
        </w:rPr>
        <w:t>މި ފޯމު އިދާރާއަށް ލިޔުމުން ނުވަތަ އީ-މެއިލް މެދުވެރިކޮށްވެސް ހުށަހެޅިދާނެއެވެ. އީ-މެއިލް މެދުވެރިކޮށް ހުށަހަޅާނަމަ ފޮނުއްވާނީ {އިދާރާގެ އީމެއިލް} އަށެވެ.</w:t>
      </w:r>
    </w:p>
    <w:p w14:paraId="239C3157" w14:textId="77777777" w:rsidR="0038094D" w:rsidRPr="0038094D" w:rsidRDefault="0038094D" w:rsidP="0038094D">
      <w:pPr>
        <w:rPr>
          <w:rFonts w:ascii="Faruma" w:hAnsi="Faruma" w:cs="Faruma"/>
          <w:sz w:val="12"/>
          <w:szCs w:val="12"/>
          <w:rtl/>
          <w:lang w:val="en-GB" w:bidi="dv-MV"/>
        </w:rPr>
      </w:pPr>
    </w:p>
    <w:p w14:paraId="3A1DA2F5" w14:textId="77777777" w:rsidR="0038094D" w:rsidRPr="0038094D" w:rsidRDefault="0038094D" w:rsidP="0038094D">
      <w:pPr>
        <w:rPr>
          <w:rFonts w:ascii="Faruma" w:hAnsi="Faruma" w:cs="Faruma"/>
          <w:sz w:val="12"/>
          <w:szCs w:val="12"/>
          <w:rtl/>
          <w:lang w:val="en-GB" w:bidi="dv-MV"/>
        </w:rPr>
      </w:pPr>
    </w:p>
    <w:p w14:paraId="69E7B0F1" w14:textId="53CAFE68" w:rsidR="0060707C" w:rsidRPr="00E66EB3" w:rsidRDefault="0060707C" w:rsidP="00E66EB3">
      <w:pPr>
        <w:tabs>
          <w:tab w:val="center" w:pos="4680"/>
        </w:tabs>
        <w:spacing w:after="0" w:line="240" w:lineRule="auto"/>
        <w:rPr>
          <w:rFonts w:ascii="Faruma" w:hAnsi="Faruma" w:cs="Faruma"/>
          <w:b/>
          <w:bCs/>
          <w:color w:val="C00000"/>
          <w:sz w:val="28"/>
          <w:szCs w:val="28"/>
          <w:rtl/>
          <w:lang w:val="en-GB" w:bidi="dv-MV"/>
        </w:rPr>
      </w:pPr>
    </w:p>
    <w:sectPr w:rsidR="0060707C" w:rsidRPr="00E66EB3" w:rsidSect="008906B3">
      <w:pgSz w:w="12240" w:h="15840"/>
      <w:pgMar w:top="1080" w:right="720" w:bottom="99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D0D0D" w14:textId="77777777" w:rsidR="003D208A" w:rsidRDefault="003D208A" w:rsidP="0060707C">
      <w:pPr>
        <w:spacing w:after="0" w:line="240" w:lineRule="auto"/>
      </w:pPr>
      <w:r>
        <w:separator/>
      </w:r>
    </w:p>
  </w:endnote>
  <w:endnote w:type="continuationSeparator" w:id="0">
    <w:p w14:paraId="7A02B6FB" w14:textId="77777777" w:rsidR="003D208A" w:rsidRDefault="003D208A" w:rsidP="00607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_Bismillah">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29C11" w14:textId="77777777" w:rsidR="003D208A" w:rsidRDefault="003D208A" w:rsidP="0060707C">
      <w:pPr>
        <w:spacing w:after="0" w:line="240" w:lineRule="auto"/>
      </w:pPr>
      <w:r>
        <w:separator/>
      </w:r>
    </w:p>
  </w:footnote>
  <w:footnote w:type="continuationSeparator" w:id="0">
    <w:p w14:paraId="3916B7DC" w14:textId="77777777" w:rsidR="003D208A" w:rsidRDefault="003D208A" w:rsidP="006070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402C"/>
    <w:multiLevelType w:val="hybridMultilevel"/>
    <w:tmpl w:val="2F461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E083D"/>
    <w:multiLevelType w:val="hybridMultilevel"/>
    <w:tmpl w:val="0BCAA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F5B6C"/>
    <w:multiLevelType w:val="hybridMultilevel"/>
    <w:tmpl w:val="7A987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96FE4"/>
    <w:multiLevelType w:val="hybridMultilevel"/>
    <w:tmpl w:val="A4B8B610"/>
    <w:lvl w:ilvl="0" w:tplc="347E1C9E">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22E4A"/>
    <w:multiLevelType w:val="hybridMultilevel"/>
    <w:tmpl w:val="487AC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21DAD"/>
    <w:multiLevelType w:val="hybridMultilevel"/>
    <w:tmpl w:val="A5F08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B2177"/>
    <w:multiLevelType w:val="hybridMultilevel"/>
    <w:tmpl w:val="52588052"/>
    <w:lvl w:ilvl="0" w:tplc="6FF469DA">
      <w:numFmt w:val="bullet"/>
      <w:lvlText w:val="-"/>
      <w:lvlJc w:val="left"/>
      <w:pPr>
        <w:ind w:left="720" w:hanging="360"/>
      </w:pPr>
      <w:rPr>
        <w:rFonts w:ascii="Faruma" w:eastAsiaTheme="minorHAnsi"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E2E4C"/>
    <w:multiLevelType w:val="hybridMultilevel"/>
    <w:tmpl w:val="96104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B3FDB"/>
    <w:multiLevelType w:val="hybridMultilevel"/>
    <w:tmpl w:val="12361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B50665"/>
    <w:multiLevelType w:val="hybridMultilevel"/>
    <w:tmpl w:val="E40A0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DD74F5"/>
    <w:multiLevelType w:val="hybridMultilevel"/>
    <w:tmpl w:val="05525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2117E0"/>
    <w:multiLevelType w:val="multilevel"/>
    <w:tmpl w:val="34864C7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AF96CA1"/>
    <w:multiLevelType w:val="hybridMultilevel"/>
    <w:tmpl w:val="92F6712A"/>
    <w:lvl w:ilvl="0" w:tplc="190C50C8">
      <w:start w:val="1"/>
      <w:numFmt w:val="decimal"/>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0869CE"/>
    <w:multiLevelType w:val="hybridMultilevel"/>
    <w:tmpl w:val="9CA02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D3560E"/>
    <w:multiLevelType w:val="hybridMultilevel"/>
    <w:tmpl w:val="ECBC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2F24FB"/>
    <w:multiLevelType w:val="hybridMultilevel"/>
    <w:tmpl w:val="08ECB77A"/>
    <w:lvl w:ilvl="0" w:tplc="13282C84">
      <w:start w:val="1"/>
      <w:numFmt w:val="decimal"/>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71100C"/>
    <w:multiLevelType w:val="hybridMultilevel"/>
    <w:tmpl w:val="A6B4E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A91847"/>
    <w:multiLevelType w:val="hybridMultilevel"/>
    <w:tmpl w:val="97F64CE8"/>
    <w:lvl w:ilvl="0" w:tplc="BB7C32BA">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6D63BA"/>
    <w:multiLevelType w:val="hybridMultilevel"/>
    <w:tmpl w:val="3CB2D310"/>
    <w:lvl w:ilvl="0" w:tplc="C6ECBE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D559BE"/>
    <w:multiLevelType w:val="hybridMultilevel"/>
    <w:tmpl w:val="03F0735C"/>
    <w:lvl w:ilvl="0" w:tplc="F80A32CC">
      <w:start w:val="1"/>
      <w:numFmt w:val="decimal"/>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8F70A4"/>
    <w:multiLevelType w:val="hybridMultilevel"/>
    <w:tmpl w:val="28908538"/>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80CC9"/>
    <w:multiLevelType w:val="hybridMultilevel"/>
    <w:tmpl w:val="3AFAE9EE"/>
    <w:lvl w:ilvl="0" w:tplc="773219EE">
      <w:start w:val="1"/>
      <w:numFmt w:val="decimal"/>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BE410C"/>
    <w:multiLevelType w:val="hybridMultilevel"/>
    <w:tmpl w:val="A4B8B610"/>
    <w:lvl w:ilvl="0" w:tplc="347E1C9E">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194610"/>
    <w:multiLevelType w:val="hybridMultilevel"/>
    <w:tmpl w:val="2DE2A966"/>
    <w:lvl w:ilvl="0" w:tplc="3280DFA6">
      <w:start w:val="1"/>
      <w:numFmt w:val="decimal"/>
      <w:lvlText w:val="%1."/>
      <w:lvlJc w:val="left"/>
      <w:pPr>
        <w:ind w:left="360" w:hanging="360"/>
      </w:pPr>
      <w:rPr>
        <w:rFonts w:ascii="Faruma" w:eastAsiaTheme="minorHAnsi" w:hAnsi="Faruma" w:cs="Faru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D41336"/>
    <w:multiLevelType w:val="hybridMultilevel"/>
    <w:tmpl w:val="5D446A7C"/>
    <w:lvl w:ilvl="0" w:tplc="9CC22A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474CF6"/>
    <w:multiLevelType w:val="hybridMultilevel"/>
    <w:tmpl w:val="7660A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E81642"/>
    <w:multiLevelType w:val="hybridMultilevel"/>
    <w:tmpl w:val="0BCAA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3D4F4F"/>
    <w:multiLevelType w:val="hybridMultilevel"/>
    <w:tmpl w:val="60C25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BA7F14"/>
    <w:multiLevelType w:val="hybridMultilevel"/>
    <w:tmpl w:val="1F5ED98A"/>
    <w:lvl w:ilvl="0" w:tplc="FB00CAC0">
      <w:start w:val="1"/>
      <w:numFmt w:val="decimal"/>
      <w:lvlText w:val="%1."/>
      <w:lvlJc w:val="left"/>
      <w:pPr>
        <w:ind w:left="1152" w:hanging="360"/>
      </w:pPr>
      <w:rPr>
        <w:sz w:val="20"/>
        <w:szCs w:val="2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15:restartNumberingAfterBreak="0">
    <w:nsid w:val="4AB65A55"/>
    <w:multiLevelType w:val="hybridMultilevel"/>
    <w:tmpl w:val="39C46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220187"/>
    <w:multiLevelType w:val="hybridMultilevel"/>
    <w:tmpl w:val="723CD1D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AD6BD8"/>
    <w:multiLevelType w:val="hybridMultilevel"/>
    <w:tmpl w:val="F3DE349C"/>
    <w:lvl w:ilvl="0" w:tplc="408CA694">
      <w:start w:val="1"/>
      <w:numFmt w:val="bullet"/>
      <w:lvlText w:val="-"/>
      <w:lvlJc w:val="left"/>
      <w:pPr>
        <w:ind w:left="720" w:hanging="360"/>
      </w:pPr>
      <w:rPr>
        <w:rFonts w:ascii="Faruma" w:eastAsiaTheme="majorEastAsia"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214521"/>
    <w:multiLevelType w:val="hybridMultilevel"/>
    <w:tmpl w:val="5568C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7B7917"/>
    <w:multiLevelType w:val="hybridMultilevel"/>
    <w:tmpl w:val="9CA02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811A38"/>
    <w:multiLevelType w:val="hybridMultilevel"/>
    <w:tmpl w:val="193EDA2E"/>
    <w:lvl w:ilvl="0" w:tplc="043E000F">
      <w:start w:val="1"/>
      <w:numFmt w:val="decimal"/>
      <w:lvlText w:val="%1."/>
      <w:lvlJc w:val="left"/>
      <w:pPr>
        <w:ind w:left="36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35" w15:restartNumberingAfterBreak="0">
    <w:nsid w:val="5D8172ED"/>
    <w:multiLevelType w:val="hybridMultilevel"/>
    <w:tmpl w:val="9EEAE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E0196B"/>
    <w:multiLevelType w:val="hybridMultilevel"/>
    <w:tmpl w:val="ACE44728"/>
    <w:lvl w:ilvl="0" w:tplc="D5B07F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0F50B5"/>
    <w:multiLevelType w:val="hybridMultilevel"/>
    <w:tmpl w:val="F3F6E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9A4897"/>
    <w:multiLevelType w:val="hybridMultilevel"/>
    <w:tmpl w:val="20BE8AA0"/>
    <w:lvl w:ilvl="0" w:tplc="9AECCC9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527E63"/>
    <w:multiLevelType w:val="hybridMultilevel"/>
    <w:tmpl w:val="25546544"/>
    <w:lvl w:ilvl="0" w:tplc="68B08D60">
      <w:start w:val="1"/>
      <w:numFmt w:val="decimal"/>
      <w:lvlText w:val="%1."/>
      <w:lvlJc w:val="left"/>
      <w:pPr>
        <w:ind w:left="754" w:hanging="360"/>
      </w:pPr>
      <w:rPr>
        <w:rFonts w:ascii="Faruma" w:eastAsiaTheme="majorEastAsia" w:hAnsi="Faruma" w:cs="Faruma"/>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40" w15:restartNumberingAfterBreak="0">
    <w:nsid w:val="67D100A3"/>
    <w:multiLevelType w:val="hybridMultilevel"/>
    <w:tmpl w:val="16062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071E0E"/>
    <w:multiLevelType w:val="hybridMultilevel"/>
    <w:tmpl w:val="BAF4B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170B8F"/>
    <w:multiLevelType w:val="multilevel"/>
    <w:tmpl w:val="2332AB2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0DD1B35"/>
    <w:multiLevelType w:val="hybridMultilevel"/>
    <w:tmpl w:val="8FAC5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7C0536"/>
    <w:multiLevelType w:val="hybridMultilevel"/>
    <w:tmpl w:val="1C740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2D5D9F"/>
    <w:multiLevelType w:val="hybridMultilevel"/>
    <w:tmpl w:val="5AC6D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F36193"/>
    <w:multiLevelType w:val="hybridMultilevel"/>
    <w:tmpl w:val="27E4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5785091">
    <w:abstractNumId w:val="23"/>
  </w:num>
  <w:num w:numId="2" w16cid:durableId="1123420950">
    <w:abstractNumId w:val="14"/>
  </w:num>
  <w:num w:numId="3" w16cid:durableId="753667889">
    <w:abstractNumId w:val="2"/>
  </w:num>
  <w:num w:numId="4" w16cid:durableId="2100521500">
    <w:abstractNumId w:val="25"/>
  </w:num>
  <w:num w:numId="5" w16cid:durableId="676270044">
    <w:abstractNumId w:val="5"/>
  </w:num>
  <w:num w:numId="6" w16cid:durableId="1226144354">
    <w:abstractNumId w:val="39"/>
  </w:num>
  <w:num w:numId="7" w16cid:durableId="646976501">
    <w:abstractNumId w:val="10"/>
  </w:num>
  <w:num w:numId="8" w16cid:durableId="1236041403">
    <w:abstractNumId w:val="18"/>
  </w:num>
  <w:num w:numId="9" w16cid:durableId="1493990643">
    <w:abstractNumId w:val="46"/>
  </w:num>
  <w:num w:numId="10" w16cid:durableId="2119133540">
    <w:abstractNumId w:val="32"/>
  </w:num>
  <w:num w:numId="11" w16cid:durableId="960721060">
    <w:abstractNumId w:val="15"/>
  </w:num>
  <w:num w:numId="12" w16cid:durableId="1226599995">
    <w:abstractNumId w:val="8"/>
  </w:num>
  <w:num w:numId="13" w16cid:durableId="344131845">
    <w:abstractNumId w:val="38"/>
  </w:num>
  <w:num w:numId="14" w16cid:durableId="2034452821">
    <w:abstractNumId w:val="21"/>
  </w:num>
  <w:num w:numId="15" w16cid:durableId="1766799760">
    <w:abstractNumId w:val="34"/>
  </w:num>
  <w:num w:numId="16" w16cid:durableId="1876891423">
    <w:abstractNumId w:val="28"/>
  </w:num>
  <w:num w:numId="17" w16cid:durableId="1144082595">
    <w:abstractNumId w:val="44"/>
  </w:num>
  <w:num w:numId="18" w16cid:durableId="1965774478">
    <w:abstractNumId w:val="13"/>
  </w:num>
  <w:num w:numId="19" w16cid:durableId="1159924746">
    <w:abstractNumId w:val="19"/>
  </w:num>
  <w:num w:numId="20" w16cid:durableId="1427188085">
    <w:abstractNumId w:val="17"/>
  </w:num>
  <w:num w:numId="21" w16cid:durableId="1491871259">
    <w:abstractNumId w:val="26"/>
  </w:num>
  <w:num w:numId="22" w16cid:durableId="483669077">
    <w:abstractNumId w:val="7"/>
  </w:num>
  <w:num w:numId="23" w16cid:durableId="1392188502">
    <w:abstractNumId w:val="22"/>
  </w:num>
  <w:num w:numId="24" w16cid:durableId="1750271344">
    <w:abstractNumId w:val="41"/>
  </w:num>
  <w:num w:numId="25" w16cid:durableId="1205561452">
    <w:abstractNumId w:val="31"/>
  </w:num>
  <w:num w:numId="26" w16cid:durableId="948203690">
    <w:abstractNumId w:val="6"/>
  </w:num>
  <w:num w:numId="27" w16cid:durableId="140465497">
    <w:abstractNumId w:val="45"/>
  </w:num>
  <w:num w:numId="28" w16cid:durableId="520121745">
    <w:abstractNumId w:val="20"/>
  </w:num>
  <w:num w:numId="29" w16cid:durableId="2071147356">
    <w:abstractNumId w:val="35"/>
  </w:num>
  <w:num w:numId="30" w16cid:durableId="492256950">
    <w:abstractNumId w:val="24"/>
  </w:num>
  <w:num w:numId="31" w16cid:durableId="540557670">
    <w:abstractNumId w:val="3"/>
  </w:num>
  <w:num w:numId="32" w16cid:durableId="1020544589">
    <w:abstractNumId w:val="37"/>
  </w:num>
  <w:num w:numId="33" w16cid:durableId="347828346">
    <w:abstractNumId w:val="36"/>
  </w:num>
  <w:num w:numId="34" w16cid:durableId="1707751858">
    <w:abstractNumId w:val="11"/>
  </w:num>
  <w:num w:numId="35" w16cid:durableId="1009482425">
    <w:abstractNumId w:val="1"/>
  </w:num>
  <w:num w:numId="36" w16cid:durableId="1780222281">
    <w:abstractNumId w:val="42"/>
  </w:num>
  <w:num w:numId="37" w16cid:durableId="227113688">
    <w:abstractNumId w:val="29"/>
  </w:num>
  <w:num w:numId="38" w16cid:durableId="1970697880">
    <w:abstractNumId w:val="33"/>
  </w:num>
  <w:num w:numId="39" w16cid:durableId="126818837">
    <w:abstractNumId w:val="16"/>
  </w:num>
  <w:num w:numId="40" w16cid:durableId="716588725">
    <w:abstractNumId w:val="27"/>
  </w:num>
  <w:num w:numId="41" w16cid:durableId="148328178">
    <w:abstractNumId w:val="4"/>
  </w:num>
  <w:num w:numId="42" w16cid:durableId="2132820704">
    <w:abstractNumId w:val="30"/>
  </w:num>
  <w:num w:numId="43" w16cid:durableId="131603045">
    <w:abstractNumId w:val="9"/>
  </w:num>
  <w:num w:numId="44" w16cid:durableId="2024553681">
    <w:abstractNumId w:val="12"/>
  </w:num>
  <w:num w:numId="45" w16cid:durableId="1338459367">
    <w:abstractNumId w:val="0"/>
  </w:num>
  <w:num w:numId="46" w16cid:durableId="204176752">
    <w:abstractNumId w:val="43"/>
  </w:num>
  <w:num w:numId="47" w16cid:durableId="1019307452">
    <w:abstractNumId w:val="40"/>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hadheeja jameela">
    <w15:presenceInfo w15:providerId="None" w15:userId="khadheeja jameela"/>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GB" w:vendorID="64" w:dllVersion="6" w:nlCheck="1" w:checkStyle="0"/>
  <w:activeWritingStyle w:appName="MSWord" w:lang="en-US" w:vendorID="64" w:dllVersion="6" w:nlCheck="1" w:checkStyle="0"/>
  <w:activeWritingStyle w:appName="MSWord" w:lang="en-MY" w:vendorID="64" w:dllVersion="6"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EAC"/>
    <w:rsid w:val="00001DDB"/>
    <w:rsid w:val="00002F2B"/>
    <w:rsid w:val="00003178"/>
    <w:rsid w:val="00004F6D"/>
    <w:rsid w:val="00005F0E"/>
    <w:rsid w:val="00006A1C"/>
    <w:rsid w:val="00006D6E"/>
    <w:rsid w:val="000119DF"/>
    <w:rsid w:val="00011F75"/>
    <w:rsid w:val="00013391"/>
    <w:rsid w:val="0001361E"/>
    <w:rsid w:val="00013C2C"/>
    <w:rsid w:val="00014EB4"/>
    <w:rsid w:val="00017793"/>
    <w:rsid w:val="00017D3B"/>
    <w:rsid w:val="00017E89"/>
    <w:rsid w:val="000204C3"/>
    <w:rsid w:val="000215B7"/>
    <w:rsid w:val="000223B6"/>
    <w:rsid w:val="0002310D"/>
    <w:rsid w:val="000243EC"/>
    <w:rsid w:val="00025D47"/>
    <w:rsid w:val="00027718"/>
    <w:rsid w:val="000308C8"/>
    <w:rsid w:val="00031DEB"/>
    <w:rsid w:val="00034823"/>
    <w:rsid w:val="00034A02"/>
    <w:rsid w:val="000361BF"/>
    <w:rsid w:val="00040634"/>
    <w:rsid w:val="000406AB"/>
    <w:rsid w:val="000421D1"/>
    <w:rsid w:val="00042638"/>
    <w:rsid w:val="000428F8"/>
    <w:rsid w:val="00042A67"/>
    <w:rsid w:val="00042C78"/>
    <w:rsid w:val="00042EAE"/>
    <w:rsid w:val="000444D9"/>
    <w:rsid w:val="000463CB"/>
    <w:rsid w:val="00046439"/>
    <w:rsid w:val="000469DB"/>
    <w:rsid w:val="00050227"/>
    <w:rsid w:val="00051E00"/>
    <w:rsid w:val="000530BB"/>
    <w:rsid w:val="00053157"/>
    <w:rsid w:val="000531DA"/>
    <w:rsid w:val="0005521F"/>
    <w:rsid w:val="00055495"/>
    <w:rsid w:val="0005705D"/>
    <w:rsid w:val="00057A62"/>
    <w:rsid w:val="000624B3"/>
    <w:rsid w:val="00063437"/>
    <w:rsid w:val="00064B36"/>
    <w:rsid w:val="00064F8F"/>
    <w:rsid w:val="00067201"/>
    <w:rsid w:val="00067D6E"/>
    <w:rsid w:val="00070086"/>
    <w:rsid w:val="00070A1C"/>
    <w:rsid w:val="00070DB9"/>
    <w:rsid w:val="00072323"/>
    <w:rsid w:val="00072E02"/>
    <w:rsid w:val="00073639"/>
    <w:rsid w:val="00074879"/>
    <w:rsid w:val="000773E0"/>
    <w:rsid w:val="000824E6"/>
    <w:rsid w:val="000828CD"/>
    <w:rsid w:val="00082D2F"/>
    <w:rsid w:val="00083012"/>
    <w:rsid w:val="0008333F"/>
    <w:rsid w:val="00083BFB"/>
    <w:rsid w:val="00085946"/>
    <w:rsid w:val="00086EB6"/>
    <w:rsid w:val="00090BA2"/>
    <w:rsid w:val="000917D9"/>
    <w:rsid w:val="00092280"/>
    <w:rsid w:val="00092AB1"/>
    <w:rsid w:val="00095171"/>
    <w:rsid w:val="000953A4"/>
    <w:rsid w:val="000955DE"/>
    <w:rsid w:val="00095DCD"/>
    <w:rsid w:val="000A0FAF"/>
    <w:rsid w:val="000A1DAE"/>
    <w:rsid w:val="000A30A7"/>
    <w:rsid w:val="000B2235"/>
    <w:rsid w:val="000B223E"/>
    <w:rsid w:val="000B2830"/>
    <w:rsid w:val="000B3477"/>
    <w:rsid w:val="000B34AE"/>
    <w:rsid w:val="000B408D"/>
    <w:rsid w:val="000B40A0"/>
    <w:rsid w:val="000B527B"/>
    <w:rsid w:val="000B5E03"/>
    <w:rsid w:val="000C02CE"/>
    <w:rsid w:val="000C02F2"/>
    <w:rsid w:val="000C1624"/>
    <w:rsid w:val="000C382B"/>
    <w:rsid w:val="000C45D6"/>
    <w:rsid w:val="000C4FE3"/>
    <w:rsid w:val="000C58C8"/>
    <w:rsid w:val="000C66CD"/>
    <w:rsid w:val="000C7EF0"/>
    <w:rsid w:val="000D1927"/>
    <w:rsid w:val="000D2D11"/>
    <w:rsid w:val="000D377D"/>
    <w:rsid w:val="000D39D5"/>
    <w:rsid w:val="000D3FD2"/>
    <w:rsid w:val="000D483A"/>
    <w:rsid w:val="000D51B8"/>
    <w:rsid w:val="000D5397"/>
    <w:rsid w:val="000D5C21"/>
    <w:rsid w:val="000E02A6"/>
    <w:rsid w:val="000E2B28"/>
    <w:rsid w:val="000E3051"/>
    <w:rsid w:val="000E3077"/>
    <w:rsid w:val="000E3A03"/>
    <w:rsid w:val="000E48F4"/>
    <w:rsid w:val="000E7AE9"/>
    <w:rsid w:val="000F0F50"/>
    <w:rsid w:val="000F1DB0"/>
    <w:rsid w:val="000F511C"/>
    <w:rsid w:val="000F5449"/>
    <w:rsid w:val="000F7C39"/>
    <w:rsid w:val="00100426"/>
    <w:rsid w:val="001009B8"/>
    <w:rsid w:val="00104119"/>
    <w:rsid w:val="0010465F"/>
    <w:rsid w:val="00105A20"/>
    <w:rsid w:val="00111E39"/>
    <w:rsid w:val="0011240B"/>
    <w:rsid w:val="00112983"/>
    <w:rsid w:val="001147F8"/>
    <w:rsid w:val="00114A38"/>
    <w:rsid w:val="00114E74"/>
    <w:rsid w:val="00117187"/>
    <w:rsid w:val="0011728D"/>
    <w:rsid w:val="00117B64"/>
    <w:rsid w:val="00120016"/>
    <w:rsid w:val="00121ABF"/>
    <w:rsid w:val="0012231F"/>
    <w:rsid w:val="00122C1C"/>
    <w:rsid w:val="00123EBA"/>
    <w:rsid w:val="00124892"/>
    <w:rsid w:val="00125D31"/>
    <w:rsid w:val="00126C76"/>
    <w:rsid w:val="00127383"/>
    <w:rsid w:val="001308F5"/>
    <w:rsid w:val="00130F87"/>
    <w:rsid w:val="00130F8F"/>
    <w:rsid w:val="0013141A"/>
    <w:rsid w:val="00132F51"/>
    <w:rsid w:val="001334CF"/>
    <w:rsid w:val="001340FE"/>
    <w:rsid w:val="001342AD"/>
    <w:rsid w:val="00136B59"/>
    <w:rsid w:val="00137894"/>
    <w:rsid w:val="00137A24"/>
    <w:rsid w:val="001416E0"/>
    <w:rsid w:val="0014289D"/>
    <w:rsid w:val="001434D7"/>
    <w:rsid w:val="0014474D"/>
    <w:rsid w:val="00144943"/>
    <w:rsid w:val="00144C29"/>
    <w:rsid w:val="00145D95"/>
    <w:rsid w:val="00152981"/>
    <w:rsid w:val="001535C6"/>
    <w:rsid w:val="00160E51"/>
    <w:rsid w:val="00161955"/>
    <w:rsid w:val="00161C13"/>
    <w:rsid w:val="00161F09"/>
    <w:rsid w:val="0016205B"/>
    <w:rsid w:val="001625A4"/>
    <w:rsid w:val="00163462"/>
    <w:rsid w:val="00164FA3"/>
    <w:rsid w:val="00167007"/>
    <w:rsid w:val="00167416"/>
    <w:rsid w:val="0017156A"/>
    <w:rsid w:val="00172C06"/>
    <w:rsid w:val="00174C3B"/>
    <w:rsid w:val="001752E0"/>
    <w:rsid w:val="001755AA"/>
    <w:rsid w:val="00177A4E"/>
    <w:rsid w:val="00180F62"/>
    <w:rsid w:val="0018102F"/>
    <w:rsid w:val="00181A5C"/>
    <w:rsid w:val="00181CF7"/>
    <w:rsid w:val="00183634"/>
    <w:rsid w:val="001855C0"/>
    <w:rsid w:val="0018647A"/>
    <w:rsid w:val="00186544"/>
    <w:rsid w:val="0018659B"/>
    <w:rsid w:val="0018718B"/>
    <w:rsid w:val="00190DD3"/>
    <w:rsid w:val="00193C05"/>
    <w:rsid w:val="00195022"/>
    <w:rsid w:val="00195AFA"/>
    <w:rsid w:val="00196E72"/>
    <w:rsid w:val="00197347"/>
    <w:rsid w:val="001A0D59"/>
    <w:rsid w:val="001A0D8B"/>
    <w:rsid w:val="001A12FA"/>
    <w:rsid w:val="001A2998"/>
    <w:rsid w:val="001A4634"/>
    <w:rsid w:val="001A72C2"/>
    <w:rsid w:val="001B0101"/>
    <w:rsid w:val="001B030F"/>
    <w:rsid w:val="001B2257"/>
    <w:rsid w:val="001B2328"/>
    <w:rsid w:val="001B3B5C"/>
    <w:rsid w:val="001B4F5E"/>
    <w:rsid w:val="001B5549"/>
    <w:rsid w:val="001B6A9F"/>
    <w:rsid w:val="001B708A"/>
    <w:rsid w:val="001B7479"/>
    <w:rsid w:val="001C2E72"/>
    <w:rsid w:val="001C5E33"/>
    <w:rsid w:val="001C5E7E"/>
    <w:rsid w:val="001C74CE"/>
    <w:rsid w:val="001D2811"/>
    <w:rsid w:val="001D5FB1"/>
    <w:rsid w:val="001D67E2"/>
    <w:rsid w:val="001D7148"/>
    <w:rsid w:val="001D7215"/>
    <w:rsid w:val="001D7CDF"/>
    <w:rsid w:val="001E030B"/>
    <w:rsid w:val="001E358B"/>
    <w:rsid w:val="001E4EEC"/>
    <w:rsid w:val="001E5DA2"/>
    <w:rsid w:val="001E5E0E"/>
    <w:rsid w:val="001E62AE"/>
    <w:rsid w:val="001F0B04"/>
    <w:rsid w:val="001F1B8A"/>
    <w:rsid w:val="001F2E6D"/>
    <w:rsid w:val="001F603D"/>
    <w:rsid w:val="001F67EA"/>
    <w:rsid w:val="001F6B70"/>
    <w:rsid w:val="001F6DA8"/>
    <w:rsid w:val="002010DA"/>
    <w:rsid w:val="00201B17"/>
    <w:rsid w:val="00203155"/>
    <w:rsid w:val="002049B2"/>
    <w:rsid w:val="00204B34"/>
    <w:rsid w:val="0021006C"/>
    <w:rsid w:val="00210F73"/>
    <w:rsid w:val="002123F2"/>
    <w:rsid w:val="0021286B"/>
    <w:rsid w:val="00213A65"/>
    <w:rsid w:val="00214333"/>
    <w:rsid w:val="0021648B"/>
    <w:rsid w:val="002165E6"/>
    <w:rsid w:val="00216F7E"/>
    <w:rsid w:val="0022039A"/>
    <w:rsid w:val="002215FF"/>
    <w:rsid w:val="0022190D"/>
    <w:rsid w:val="00221A21"/>
    <w:rsid w:val="002234AE"/>
    <w:rsid w:val="002242AC"/>
    <w:rsid w:val="00224792"/>
    <w:rsid w:val="00224977"/>
    <w:rsid w:val="00225AA7"/>
    <w:rsid w:val="00225F6D"/>
    <w:rsid w:val="002267DD"/>
    <w:rsid w:val="00230332"/>
    <w:rsid w:val="00230ABE"/>
    <w:rsid w:val="00230FE7"/>
    <w:rsid w:val="00232EDB"/>
    <w:rsid w:val="00233640"/>
    <w:rsid w:val="00233F3C"/>
    <w:rsid w:val="002341BE"/>
    <w:rsid w:val="00234B9F"/>
    <w:rsid w:val="00235174"/>
    <w:rsid w:val="002352E0"/>
    <w:rsid w:val="002411D3"/>
    <w:rsid w:val="00241DE0"/>
    <w:rsid w:val="00242E35"/>
    <w:rsid w:val="00245AD0"/>
    <w:rsid w:val="00245E3C"/>
    <w:rsid w:val="00253A05"/>
    <w:rsid w:val="002547DB"/>
    <w:rsid w:val="00255251"/>
    <w:rsid w:val="002579D5"/>
    <w:rsid w:val="00261DF2"/>
    <w:rsid w:val="00262633"/>
    <w:rsid w:val="00262777"/>
    <w:rsid w:val="00262B36"/>
    <w:rsid w:val="00262BED"/>
    <w:rsid w:val="0026516F"/>
    <w:rsid w:val="00265551"/>
    <w:rsid w:val="002656EC"/>
    <w:rsid w:val="00265C63"/>
    <w:rsid w:val="002667C0"/>
    <w:rsid w:val="00273A09"/>
    <w:rsid w:val="00273E28"/>
    <w:rsid w:val="002764CB"/>
    <w:rsid w:val="00280119"/>
    <w:rsid w:val="00281111"/>
    <w:rsid w:val="00282895"/>
    <w:rsid w:val="002828E0"/>
    <w:rsid w:val="00284CF2"/>
    <w:rsid w:val="00284F92"/>
    <w:rsid w:val="002850CD"/>
    <w:rsid w:val="002855AE"/>
    <w:rsid w:val="00285656"/>
    <w:rsid w:val="00286775"/>
    <w:rsid w:val="002868BA"/>
    <w:rsid w:val="002873A4"/>
    <w:rsid w:val="00287482"/>
    <w:rsid w:val="00287EFB"/>
    <w:rsid w:val="002901D8"/>
    <w:rsid w:val="00290526"/>
    <w:rsid w:val="00290F2F"/>
    <w:rsid w:val="0029148C"/>
    <w:rsid w:val="00291E92"/>
    <w:rsid w:val="00292338"/>
    <w:rsid w:val="0029265C"/>
    <w:rsid w:val="00292EAF"/>
    <w:rsid w:val="002936EB"/>
    <w:rsid w:val="00294611"/>
    <w:rsid w:val="00294BC2"/>
    <w:rsid w:val="00296905"/>
    <w:rsid w:val="002A07E5"/>
    <w:rsid w:val="002A39AB"/>
    <w:rsid w:val="002A42AB"/>
    <w:rsid w:val="002A46A7"/>
    <w:rsid w:val="002A4764"/>
    <w:rsid w:val="002A529E"/>
    <w:rsid w:val="002B0E1D"/>
    <w:rsid w:val="002B15F8"/>
    <w:rsid w:val="002B1C19"/>
    <w:rsid w:val="002B3C07"/>
    <w:rsid w:val="002B4D65"/>
    <w:rsid w:val="002B548B"/>
    <w:rsid w:val="002B6397"/>
    <w:rsid w:val="002B6FF9"/>
    <w:rsid w:val="002B7626"/>
    <w:rsid w:val="002C1AA6"/>
    <w:rsid w:val="002C2F5A"/>
    <w:rsid w:val="002C3B9E"/>
    <w:rsid w:val="002C4F48"/>
    <w:rsid w:val="002C5D2C"/>
    <w:rsid w:val="002C6941"/>
    <w:rsid w:val="002D20BD"/>
    <w:rsid w:val="002D20C8"/>
    <w:rsid w:val="002D29E4"/>
    <w:rsid w:val="002D29EB"/>
    <w:rsid w:val="002D3232"/>
    <w:rsid w:val="002D3233"/>
    <w:rsid w:val="002D36A9"/>
    <w:rsid w:val="002D4BDE"/>
    <w:rsid w:val="002D7363"/>
    <w:rsid w:val="002D7B22"/>
    <w:rsid w:val="002D7BED"/>
    <w:rsid w:val="002D7E6C"/>
    <w:rsid w:val="002E195D"/>
    <w:rsid w:val="002E4953"/>
    <w:rsid w:val="002E4C1C"/>
    <w:rsid w:val="002E584B"/>
    <w:rsid w:val="002F10E7"/>
    <w:rsid w:val="002F11B3"/>
    <w:rsid w:val="002F2176"/>
    <w:rsid w:val="002F22C0"/>
    <w:rsid w:val="002F3026"/>
    <w:rsid w:val="002F79F1"/>
    <w:rsid w:val="003008AC"/>
    <w:rsid w:val="003013C9"/>
    <w:rsid w:val="00301BCB"/>
    <w:rsid w:val="00302A5F"/>
    <w:rsid w:val="00305795"/>
    <w:rsid w:val="003062D6"/>
    <w:rsid w:val="0030679D"/>
    <w:rsid w:val="0030752A"/>
    <w:rsid w:val="00310A4F"/>
    <w:rsid w:val="00311A68"/>
    <w:rsid w:val="00311CA2"/>
    <w:rsid w:val="00311E38"/>
    <w:rsid w:val="00313EE2"/>
    <w:rsid w:val="0031497F"/>
    <w:rsid w:val="00315140"/>
    <w:rsid w:val="00315298"/>
    <w:rsid w:val="003155A4"/>
    <w:rsid w:val="00315F9C"/>
    <w:rsid w:val="00317B9F"/>
    <w:rsid w:val="003216F3"/>
    <w:rsid w:val="00322664"/>
    <w:rsid w:val="003234F6"/>
    <w:rsid w:val="003238ED"/>
    <w:rsid w:val="003258AA"/>
    <w:rsid w:val="00326541"/>
    <w:rsid w:val="00326D39"/>
    <w:rsid w:val="0032787C"/>
    <w:rsid w:val="00330356"/>
    <w:rsid w:val="003314A7"/>
    <w:rsid w:val="003316F4"/>
    <w:rsid w:val="00331A61"/>
    <w:rsid w:val="00333D77"/>
    <w:rsid w:val="003366FA"/>
    <w:rsid w:val="00336731"/>
    <w:rsid w:val="0034343D"/>
    <w:rsid w:val="00344894"/>
    <w:rsid w:val="00344ADE"/>
    <w:rsid w:val="00347591"/>
    <w:rsid w:val="003501E9"/>
    <w:rsid w:val="00350AFC"/>
    <w:rsid w:val="00352917"/>
    <w:rsid w:val="00353592"/>
    <w:rsid w:val="00355906"/>
    <w:rsid w:val="00355BB2"/>
    <w:rsid w:val="00361CED"/>
    <w:rsid w:val="00362C28"/>
    <w:rsid w:val="0036431E"/>
    <w:rsid w:val="00364E09"/>
    <w:rsid w:val="00364F8F"/>
    <w:rsid w:val="00365325"/>
    <w:rsid w:val="00366B5E"/>
    <w:rsid w:val="00366EF2"/>
    <w:rsid w:val="003673E8"/>
    <w:rsid w:val="003677A4"/>
    <w:rsid w:val="00372903"/>
    <w:rsid w:val="003732D2"/>
    <w:rsid w:val="003742FE"/>
    <w:rsid w:val="00374B5B"/>
    <w:rsid w:val="00375A7B"/>
    <w:rsid w:val="00376B79"/>
    <w:rsid w:val="0038094D"/>
    <w:rsid w:val="00380A37"/>
    <w:rsid w:val="00381C87"/>
    <w:rsid w:val="00384A41"/>
    <w:rsid w:val="003853FD"/>
    <w:rsid w:val="003859A3"/>
    <w:rsid w:val="00386479"/>
    <w:rsid w:val="00387181"/>
    <w:rsid w:val="0038744E"/>
    <w:rsid w:val="00391701"/>
    <w:rsid w:val="0039325C"/>
    <w:rsid w:val="00393A0E"/>
    <w:rsid w:val="003943CF"/>
    <w:rsid w:val="0039494D"/>
    <w:rsid w:val="003949C2"/>
    <w:rsid w:val="00394DC5"/>
    <w:rsid w:val="003952DA"/>
    <w:rsid w:val="00396A80"/>
    <w:rsid w:val="0039759C"/>
    <w:rsid w:val="00397B88"/>
    <w:rsid w:val="00397DBE"/>
    <w:rsid w:val="003A077A"/>
    <w:rsid w:val="003A4AA1"/>
    <w:rsid w:val="003A4B22"/>
    <w:rsid w:val="003A4F15"/>
    <w:rsid w:val="003A51CE"/>
    <w:rsid w:val="003A581B"/>
    <w:rsid w:val="003A666C"/>
    <w:rsid w:val="003B0B2D"/>
    <w:rsid w:val="003B1349"/>
    <w:rsid w:val="003B383F"/>
    <w:rsid w:val="003B418A"/>
    <w:rsid w:val="003B44B8"/>
    <w:rsid w:val="003B518D"/>
    <w:rsid w:val="003B53F6"/>
    <w:rsid w:val="003B55B7"/>
    <w:rsid w:val="003B64D9"/>
    <w:rsid w:val="003C07B2"/>
    <w:rsid w:val="003C0BBB"/>
    <w:rsid w:val="003C0E61"/>
    <w:rsid w:val="003C12F1"/>
    <w:rsid w:val="003C1317"/>
    <w:rsid w:val="003C1A81"/>
    <w:rsid w:val="003C1CD3"/>
    <w:rsid w:val="003C32DF"/>
    <w:rsid w:val="003C34FD"/>
    <w:rsid w:val="003D0B07"/>
    <w:rsid w:val="003D0F1F"/>
    <w:rsid w:val="003D15A5"/>
    <w:rsid w:val="003D2059"/>
    <w:rsid w:val="003D208A"/>
    <w:rsid w:val="003D233B"/>
    <w:rsid w:val="003D3995"/>
    <w:rsid w:val="003D3C1D"/>
    <w:rsid w:val="003D42F0"/>
    <w:rsid w:val="003D452D"/>
    <w:rsid w:val="003D46F4"/>
    <w:rsid w:val="003D4BB5"/>
    <w:rsid w:val="003D4CD5"/>
    <w:rsid w:val="003D5B78"/>
    <w:rsid w:val="003D5E89"/>
    <w:rsid w:val="003E0838"/>
    <w:rsid w:val="003E10E0"/>
    <w:rsid w:val="003E3098"/>
    <w:rsid w:val="003E4B26"/>
    <w:rsid w:val="003E4DA8"/>
    <w:rsid w:val="003F2E22"/>
    <w:rsid w:val="003F3A73"/>
    <w:rsid w:val="003F499A"/>
    <w:rsid w:val="003F6302"/>
    <w:rsid w:val="003F6583"/>
    <w:rsid w:val="003F6A1F"/>
    <w:rsid w:val="003F6F48"/>
    <w:rsid w:val="003F7E89"/>
    <w:rsid w:val="00400B91"/>
    <w:rsid w:val="004022FD"/>
    <w:rsid w:val="00402339"/>
    <w:rsid w:val="00402D8D"/>
    <w:rsid w:val="00403BD3"/>
    <w:rsid w:val="00404832"/>
    <w:rsid w:val="00404BCE"/>
    <w:rsid w:val="00407137"/>
    <w:rsid w:val="004102FC"/>
    <w:rsid w:val="004110AA"/>
    <w:rsid w:val="00413100"/>
    <w:rsid w:val="00414361"/>
    <w:rsid w:val="00414B8E"/>
    <w:rsid w:val="00414BF3"/>
    <w:rsid w:val="00416BBD"/>
    <w:rsid w:val="00416C26"/>
    <w:rsid w:val="00416CF2"/>
    <w:rsid w:val="0041702A"/>
    <w:rsid w:val="0041711E"/>
    <w:rsid w:val="00423ADB"/>
    <w:rsid w:val="00423C10"/>
    <w:rsid w:val="00423F17"/>
    <w:rsid w:val="00425192"/>
    <w:rsid w:val="004261DC"/>
    <w:rsid w:val="0043127A"/>
    <w:rsid w:val="00433923"/>
    <w:rsid w:val="004360E4"/>
    <w:rsid w:val="00440E93"/>
    <w:rsid w:val="00442B89"/>
    <w:rsid w:val="0044399D"/>
    <w:rsid w:val="0044438D"/>
    <w:rsid w:val="00444573"/>
    <w:rsid w:val="00444708"/>
    <w:rsid w:val="00444943"/>
    <w:rsid w:val="0044610E"/>
    <w:rsid w:val="00446497"/>
    <w:rsid w:val="004476BF"/>
    <w:rsid w:val="0045012B"/>
    <w:rsid w:val="00450B0A"/>
    <w:rsid w:val="00450BC6"/>
    <w:rsid w:val="00450C11"/>
    <w:rsid w:val="00450D01"/>
    <w:rsid w:val="00451528"/>
    <w:rsid w:val="00451F9D"/>
    <w:rsid w:val="0045281F"/>
    <w:rsid w:val="00453AF1"/>
    <w:rsid w:val="0045449B"/>
    <w:rsid w:val="00455D12"/>
    <w:rsid w:val="00456784"/>
    <w:rsid w:val="00457E58"/>
    <w:rsid w:val="00461256"/>
    <w:rsid w:val="00461AFE"/>
    <w:rsid w:val="00462773"/>
    <w:rsid w:val="00463222"/>
    <w:rsid w:val="00464AA4"/>
    <w:rsid w:val="00465893"/>
    <w:rsid w:val="00465898"/>
    <w:rsid w:val="00465ACE"/>
    <w:rsid w:val="004667F9"/>
    <w:rsid w:val="00470040"/>
    <w:rsid w:val="004704C1"/>
    <w:rsid w:val="00470B80"/>
    <w:rsid w:val="00470D91"/>
    <w:rsid w:val="00470E94"/>
    <w:rsid w:val="004711EC"/>
    <w:rsid w:val="00473380"/>
    <w:rsid w:val="00473601"/>
    <w:rsid w:val="004744C0"/>
    <w:rsid w:val="00474A2D"/>
    <w:rsid w:val="00474E08"/>
    <w:rsid w:val="0047519E"/>
    <w:rsid w:val="004754BA"/>
    <w:rsid w:val="004768C5"/>
    <w:rsid w:val="004779B3"/>
    <w:rsid w:val="004779F4"/>
    <w:rsid w:val="004803CC"/>
    <w:rsid w:val="004818E0"/>
    <w:rsid w:val="004841B3"/>
    <w:rsid w:val="00484E0D"/>
    <w:rsid w:val="004879AC"/>
    <w:rsid w:val="004914EA"/>
    <w:rsid w:val="00493AC0"/>
    <w:rsid w:val="00495097"/>
    <w:rsid w:val="004969F8"/>
    <w:rsid w:val="004A0320"/>
    <w:rsid w:val="004A38F4"/>
    <w:rsid w:val="004A3B3E"/>
    <w:rsid w:val="004A433A"/>
    <w:rsid w:val="004A4607"/>
    <w:rsid w:val="004A520B"/>
    <w:rsid w:val="004A5C1C"/>
    <w:rsid w:val="004A6003"/>
    <w:rsid w:val="004A68C8"/>
    <w:rsid w:val="004A7057"/>
    <w:rsid w:val="004A7BC6"/>
    <w:rsid w:val="004B1EA3"/>
    <w:rsid w:val="004B35E6"/>
    <w:rsid w:val="004B3BEF"/>
    <w:rsid w:val="004B4263"/>
    <w:rsid w:val="004B4A81"/>
    <w:rsid w:val="004B4F73"/>
    <w:rsid w:val="004B7E57"/>
    <w:rsid w:val="004B7EE8"/>
    <w:rsid w:val="004C1167"/>
    <w:rsid w:val="004C2EB8"/>
    <w:rsid w:val="004C38A5"/>
    <w:rsid w:val="004C5A7A"/>
    <w:rsid w:val="004C60A6"/>
    <w:rsid w:val="004C61AB"/>
    <w:rsid w:val="004C693A"/>
    <w:rsid w:val="004C7183"/>
    <w:rsid w:val="004C77AF"/>
    <w:rsid w:val="004D08D4"/>
    <w:rsid w:val="004D1E2B"/>
    <w:rsid w:val="004D3B9C"/>
    <w:rsid w:val="004D461F"/>
    <w:rsid w:val="004D7DBE"/>
    <w:rsid w:val="004E0C6A"/>
    <w:rsid w:val="004E236A"/>
    <w:rsid w:val="004E293B"/>
    <w:rsid w:val="004E3BD1"/>
    <w:rsid w:val="004E55B5"/>
    <w:rsid w:val="004E572D"/>
    <w:rsid w:val="004E5ADA"/>
    <w:rsid w:val="004E6303"/>
    <w:rsid w:val="004F097D"/>
    <w:rsid w:val="004F0A3F"/>
    <w:rsid w:val="004F0C6C"/>
    <w:rsid w:val="004F1DAA"/>
    <w:rsid w:val="004F2FBE"/>
    <w:rsid w:val="004F37B6"/>
    <w:rsid w:val="004F3B25"/>
    <w:rsid w:val="004F4888"/>
    <w:rsid w:val="004F5C10"/>
    <w:rsid w:val="00501EF0"/>
    <w:rsid w:val="005026EA"/>
    <w:rsid w:val="00502E93"/>
    <w:rsid w:val="00503686"/>
    <w:rsid w:val="00505476"/>
    <w:rsid w:val="00507FC3"/>
    <w:rsid w:val="00510440"/>
    <w:rsid w:val="00510DBB"/>
    <w:rsid w:val="00510EE5"/>
    <w:rsid w:val="005121D6"/>
    <w:rsid w:val="005136BF"/>
    <w:rsid w:val="00514B4E"/>
    <w:rsid w:val="00515077"/>
    <w:rsid w:val="00515333"/>
    <w:rsid w:val="00515713"/>
    <w:rsid w:val="005177E0"/>
    <w:rsid w:val="005213BB"/>
    <w:rsid w:val="0052199B"/>
    <w:rsid w:val="005234E6"/>
    <w:rsid w:val="00523DFE"/>
    <w:rsid w:val="005264E4"/>
    <w:rsid w:val="00526500"/>
    <w:rsid w:val="00526CC4"/>
    <w:rsid w:val="005275D0"/>
    <w:rsid w:val="005276AD"/>
    <w:rsid w:val="00532289"/>
    <w:rsid w:val="00532408"/>
    <w:rsid w:val="005325B7"/>
    <w:rsid w:val="00533BF2"/>
    <w:rsid w:val="005341D4"/>
    <w:rsid w:val="00535AEB"/>
    <w:rsid w:val="00536989"/>
    <w:rsid w:val="005400AA"/>
    <w:rsid w:val="00540A06"/>
    <w:rsid w:val="00540A30"/>
    <w:rsid w:val="00541848"/>
    <w:rsid w:val="00542B1B"/>
    <w:rsid w:val="005435F1"/>
    <w:rsid w:val="005439BE"/>
    <w:rsid w:val="005442D1"/>
    <w:rsid w:val="00544A9F"/>
    <w:rsid w:val="005456DF"/>
    <w:rsid w:val="00545B05"/>
    <w:rsid w:val="00545CA1"/>
    <w:rsid w:val="005462C4"/>
    <w:rsid w:val="00546780"/>
    <w:rsid w:val="005478E7"/>
    <w:rsid w:val="00547E5B"/>
    <w:rsid w:val="005500E3"/>
    <w:rsid w:val="0055118D"/>
    <w:rsid w:val="0055139D"/>
    <w:rsid w:val="00551B33"/>
    <w:rsid w:val="00554105"/>
    <w:rsid w:val="005542BE"/>
    <w:rsid w:val="0055520D"/>
    <w:rsid w:val="00557EC6"/>
    <w:rsid w:val="0056050C"/>
    <w:rsid w:val="00560AFF"/>
    <w:rsid w:val="00560F67"/>
    <w:rsid w:val="00564811"/>
    <w:rsid w:val="0056484E"/>
    <w:rsid w:val="0056595A"/>
    <w:rsid w:val="005663E1"/>
    <w:rsid w:val="005706CB"/>
    <w:rsid w:val="00570812"/>
    <w:rsid w:val="005709B5"/>
    <w:rsid w:val="00570BDA"/>
    <w:rsid w:val="00572EA6"/>
    <w:rsid w:val="005769FE"/>
    <w:rsid w:val="00576D83"/>
    <w:rsid w:val="00577384"/>
    <w:rsid w:val="00577738"/>
    <w:rsid w:val="00581924"/>
    <w:rsid w:val="00582785"/>
    <w:rsid w:val="00583931"/>
    <w:rsid w:val="00583E03"/>
    <w:rsid w:val="005842F0"/>
    <w:rsid w:val="00586A2C"/>
    <w:rsid w:val="005873BA"/>
    <w:rsid w:val="00590618"/>
    <w:rsid w:val="00590CE8"/>
    <w:rsid w:val="005928EF"/>
    <w:rsid w:val="005936A4"/>
    <w:rsid w:val="00594118"/>
    <w:rsid w:val="005946D1"/>
    <w:rsid w:val="005A13C7"/>
    <w:rsid w:val="005A1D32"/>
    <w:rsid w:val="005A2E2A"/>
    <w:rsid w:val="005A3D12"/>
    <w:rsid w:val="005A46E9"/>
    <w:rsid w:val="005A4A78"/>
    <w:rsid w:val="005B33BE"/>
    <w:rsid w:val="005B6A81"/>
    <w:rsid w:val="005B7039"/>
    <w:rsid w:val="005C1C1A"/>
    <w:rsid w:val="005C1D38"/>
    <w:rsid w:val="005C3D13"/>
    <w:rsid w:val="005C4E43"/>
    <w:rsid w:val="005C4FBA"/>
    <w:rsid w:val="005C5D3A"/>
    <w:rsid w:val="005C6CF4"/>
    <w:rsid w:val="005C73B4"/>
    <w:rsid w:val="005C752F"/>
    <w:rsid w:val="005D1C55"/>
    <w:rsid w:val="005D1D08"/>
    <w:rsid w:val="005D2323"/>
    <w:rsid w:val="005D401D"/>
    <w:rsid w:val="005D4BBF"/>
    <w:rsid w:val="005D50EC"/>
    <w:rsid w:val="005E0160"/>
    <w:rsid w:val="005E06A2"/>
    <w:rsid w:val="005E0D79"/>
    <w:rsid w:val="005E1BAC"/>
    <w:rsid w:val="005E3FC4"/>
    <w:rsid w:val="005E4046"/>
    <w:rsid w:val="005E4308"/>
    <w:rsid w:val="005E6B2C"/>
    <w:rsid w:val="005E6C67"/>
    <w:rsid w:val="005E6CB4"/>
    <w:rsid w:val="005E7EAA"/>
    <w:rsid w:val="005F1272"/>
    <w:rsid w:val="005F1D06"/>
    <w:rsid w:val="005F1DAE"/>
    <w:rsid w:val="005F333A"/>
    <w:rsid w:val="005F3EEA"/>
    <w:rsid w:val="005F501C"/>
    <w:rsid w:val="005F5067"/>
    <w:rsid w:val="005F5C6E"/>
    <w:rsid w:val="005F6AEE"/>
    <w:rsid w:val="006040D9"/>
    <w:rsid w:val="00604CEB"/>
    <w:rsid w:val="0060707C"/>
    <w:rsid w:val="00610722"/>
    <w:rsid w:val="00611838"/>
    <w:rsid w:val="00612B2C"/>
    <w:rsid w:val="006131A6"/>
    <w:rsid w:val="006138AF"/>
    <w:rsid w:val="0061438F"/>
    <w:rsid w:val="00616B6A"/>
    <w:rsid w:val="00616E4F"/>
    <w:rsid w:val="0062223A"/>
    <w:rsid w:val="006222E5"/>
    <w:rsid w:val="006229B3"/>
    <w:rsid w:val="00623074"/>
    <w:rsid w:val="00625273"/>
    <w:rsid w:val="006262CC"/>
    <w:rsid w:val="00626C86"/>
    <w:rsid w:val="00627312"/>
    <w:rsid w:val="006273FB"/>
    <w:rsid w:val="0062749B"/>
    <w:rsid w:val="0062763A"/>
    <w:rsid w:val="00627E89"/>
    <w:rsid w:val="00627FED"/>
    <w:rsid w:val="006305FD"/>
    <w:rsid w:val="00630ADB"/>
    <w:rsid w:val="00632DC0"/>
    <w:rsid w:val="00633D37"/>
    <w:rsid w:val="006340B4"/>
    <w:rsid w:val="006347A3"/>
    <w:rsid w:val="006350C4"/>
    <w:rsid w:val="006370C0"/>
    <w:rsid w:val="006372A5"/>
    <w:rsid w:val="006372BB"/>
    <w:rsid w:val="00637AEC"/>
    <w:rsid w:val="00641D02"/>
    <w:rsid w:val="00642607"/>
    <w:rsid w:val="00643B84"/>
    <w:rsid w:val="00643EB6"/>
    <w:rsid w:val="00644766"/>
    <w:rsid w:val="006448CB"/>
    <w:rsid w:val="006454C3"/>
    <w:rsid w:val="00650048"/>
    <w:rsid w:val="00651450"/>
    <w:rsid w:val="00651D7C"/>
    <w:rsid w:val="00653521"/>
    <w:rsid w:val="00654D3A"/>
    <w:rsid w:val="00655C49"/>
    <w:rsid w:val="00656285"/>
    <w:rsid w:val="0065764A"/>
    <w:rsid w:val="00660B87"/>
    <w:rsid w:val="00660F00"/>
    <w:rsid w:val="00661375"/>
    <w:rsid w:val="00661678"/>
    <w:rsid w:val="00662A57"/>
    <w:rsid w:val="00663EF1"/>
    <w:rsid w:val="006655FC"/>
    <w:rsid w:val="00665843"/>
    <w:rsid w:val="006658B2"/>
    <w:rsid w:val="00665B85"/>
    <w:rsid w:val="00667B92"/>
    <w:rsid w:val="0067172C"/>
    <w:rsid w:val="00672EC9"/>
    <w:rsid w:val="006730DC"/>
    <w:rsid w:val="006748C8"/>
    <w:rsid w:val="0067503C"/>
    <w:rsid w:val="00675222"/>
    <w:rsid w:val="00675D68"/>
    <w:rsid w:val="00676958"/>
    <w:rsid w:val="00676A0B"/>
    <w:rsid w:val="006772AA"/>
    <w:rsid w:val="006774AC"/>
    <w:rsid w:val="00677979"/>
    <w:rsid w:val="00680023"/>
    <w:rsid w:val="00681178"/>
    <w:rsid w:val="006815D5"/>
    <w:rsid w:val="00681B12"/>
    <w:rsid w:val="006823AC"/>
    <w:rsid w:val="006826D5"/>
    <w:rsid w:val="00684136"/>
    <w:rsid w:val="00684C7C"/>
    <w:rsid w:val="00685950"/>
    <w:rsid w:val="00685E67"/>
    <w:rsid w:val="006865BE"/>
    <w:rsid w:val="00686F07"/>
    <w:rsid w:val="00686FD0"/>
    <w:rsid w:val="0068753A"/>
    <w:rsid w:val="00687A3A"/>
    <w:rsid w:val="006900B0"/>
    <w:rsid w:val="00690255"/>
    <w:rsid w:val="00690C06"/>
    <w:rsid w:val="006917B3"/>
    <w:rsid w:val="00692DB6"/>
    <w:rsid w:val="00693F5B"/>
    <w:rsid w:val="006942EF"/>
    <w:rsid w:val="00694B6B"/>
    <w:rsid w:val="0069544C"/>
    <w:rsid w:val="00695FD4"/>
    <w:rsid w:val="00696B6F"/>
    <w:rsid w:val="006A1931"/>
    <w:rsid w:val="006A3737"/>
    <w:rsid w:val="006A4AD5"/>
    <w:rsid w:val="006A4D69"/>
    <w:rsid w:val="006A579C"/>
    <w:rsid w:val="006B20D4"/>
    <w:rsid w:val="006B2909"/>
    <w:rsid w:val="006B2F53"/>
    <w:rsid w:val="006B373C"/>
    <w:rsid w:val="006B5846"/>
    <w:rsid w:val="006B601D"/>
    <w:rsid w:val="006C02FD"/>
    <w:rsid w:val="006C0E17"/>
    <w:rsid w:val="006C1266"/>
    <w:rsid w:val="006C1A44"/>
    <w:rsid w:val="006C1C7B"/>
    <w:rsid w:val="006C201B"/>
    <w:rsid w:val="006C2386"/>
    <w:rsid w:val="006C2F15"/>
    <w:rsid w:val="006C4286"/>
    <w:rsid w:val="006C676E"/>
    <w:rsid w:val="006C7E13"/>
    <w:rsid w:val="006D129B"/>
    <w:rsid w:val="006D1C5C"/>
    <w:rsid w:val="006D1FEC"/>
    <w:rsid w:val="006D2917"/>
    <w:rsid w:val="006D2D88"/>
    <w:rsid w:val="006D3A56"/>
    <w:rsid w:val="006D4E41"/>
    <w:rsid w:val="006D597D"/>
    <w:rsid w:val="006D5C95"/>
    <w:rsid w:val="006D738B"/>
    <w:rsid w:val="006D77EA"/>
    <w:rsid w:val="006E1285"/>
    <w:rsid w:val="006E19DF"/>
    <w:rsid w:val="006E3E4B"/>
    <w:rsid w:val="006E4811"/>
    <w:rsid w:val="006E4C70"/>
    <w:rsid w:val="006E5031"/>
    <w:rsid w:val="006E5976"/>
    <w:rsid w:val="006E5EFC"/>
    <w:rsid w:val="006E77CC"/>
    <w:rsid w:val="006F0532"/>
    <w:rsid w:val="006F1337"/>
    <w:rsid w:val="006F13D4"/>
    <w:rsid w:val="006F2D05"/>
    <w:rsid w:val="006F4665"/>
    <w:rsid w:val="006F4AF0"/>
    <w:rsid w:val="006F73F9"/>
    <w:rsid w:val="006F74DD"/>
    <w:rsid w:val="00701612"/>
    <w:rsid w:val="00703AB1"/>
    <w:rsid w:val="007044E1"/>
    <w:rsid w:val="0070473A"/>
    <w:rsid w:val="00704965"/>
    <w:rsid w:val="00710622"/>
    <w:rsid w:val="00710D92"/>
    <w:rsid w:val="00711173"/>
    <w:rsid w:val="007136B7"/>
    <w:rsid w:val="00713CCF"/>
    <w:rsid w:val="00713F0A"/>
    <w:rsid w:val="00714041"/>
    <w:rsid w:val="007159A4"/>
    <w:rsid w:val="00715C69"/>
    <w:rsid w:val="00716571"/>
    <w:rsid w:val="007173DB"/>
    <w:rsid w:val="007200E7"/>
    <w:rsid w:val="007206A0"/>
    <w:rsid w:val="00720AA7"/>
    <w:rsid w:val="00720ABB"/>
    <w:rsid w:val="007216A1"/>
    <w:rsid w:val="00721AAF"/>
    <w:rsid w:val="007231F2"/>
    <w:rsid w:val="00723494"/>
    <w:rsid w:val="00723E7A"/>
    <w:rsid w:val="007255A8"/>
    <w:rsid w:val="00725992"/>
    <w:rsid w:val="007259F0"/>
    <w:rsid w:val="00726252"/>
    <w:rsid w:val="00726F32"/>
    <w:rsid w:val="007270D5"/>
    <w:rsid w:val="007272CD"/>
    <w:rsid w:val="00727CCE"/>
    <w:rsid w:val="00730851"/>
    <w:rsid w:val="00730F82"/>
    <w:rsid w:val="00732073"/>
    <w:rsid w:val="00732A73"/>
    <w:rsid w:val="00733215"/>
    <w:rsid w:val="00733A15"/>
    <w:rsid w:val="00734493"/>
    <w:rsid w:val="007346B1"/>
    <w:rsid w:val="00736EA7"/>
    <w:rsid w:val="007375EB"/>
    <w:rsid w:val="00740E39"/>
    <w:rsid w:val="00743DF4"/>
    <w:rsid w:val="00743DFF"/>
    <w:rsid w:val="00746508"/>
    <w:rsid w:val="00746833"/>
    <w:rsid w:val="007471C6"/>
    <w:rsid w:val="007476FA"/>
    <w:rsid w:val="00747899"/>
    <w:rsid w:val="00751C66"/>
    <w:rsid w:val="0075316A"/>
    <w:rsid w:val="00754A62"/>
    <w:rsid w:val="00754E4D"/>
    <w:rsid w:val="007554E2"/>
    <w:rsid w:val="00755D81"/>
    <w:rsid w:val="00756872"/>
    <w:rsid w:val="0075721B"/>
    <w:rsid w:val="0076002E"/>
    <w:rsid w:val="007635AC"/>
    <w:rsid w:val="007638AE"/>
    <w:rsid w:val="007646AA"/>
    <w:rsid w:val="007655F0"/>
    <w:rsid w:val="007678F0"/>
    <w:rsid w:val="00771321"/>
    <w:rsid w:val="00771AEF"/>
    <w:rsid w:val="00772F92"/>
    <w:rsid w:val="00774DA6"/>
    <w:rsid w:val="00775224"/>
    <w:rsid w:val="00776BDD"/>
    <w:rsid w:val="00781E41"/>
    <w:rsid w:val="00784DA2"/>
    <w:rsid w:val="00786D53"/>
    <w:rsid w:val="007873C5"/>
    <w:rsid w:val="00791A9C"/>
    <w:rsid w:val="00792101"/>
    <w:rsid w:val="007923A1"/>
    <w:rsid w:val="0079321B"/>
    <w:rsid w:val="007947D8"/>
    <w:rsid w:val="00796CC9"/>
    <w:rsid w:val="00797D8F"/>
    <w:rsid w:val="007A0CE9"/>
    <w:rsid w:val="007A0D76"/>
    <w:rsid w:val="007A2643"/>
    <w:rsid w:val="007A2881"/>
    <w:rsid w:val="007A3E00"/>
    <w:rsid w:val="007A47AD"/>
    <w:rsid w:val="007A64E0"/>
    <w:rsid w:val="007B1F49"/>
    <w:rsid w:val="007B3C2A"/>
    <w:rsid w:val="007B40BD"/>
    <w:rsid w:val="007B45AB"/>
    <w:rsid w:val="007B5B9B"/>
    <w:rsid w:val="007B6797"/>
    <w:rsid w:val="007B71C0"/>
    <w:rsid w:val="007C0E38"/>
    <w:rsid w:val="007C1AC6"/>
    <w:rsid w:val="007C1F39"/>
    <w:rsid w:val="007C23E3"/>
    <w:rsid w:val="007C28E8"/>
    <w:rsid w:val="007C4C02"/>
    <w:rsid w:val="007C4E6C"/>
    <w:rsid w:val="007C6252"/>
    <w:rsid w:val="007C6FE3"/>
    <w:rsid w:val="007C73FF"/>
    <w:rsid w:val="007D0336"/>
    <w:rsid w:val="007D0C40"/>
    <w:rsid w:val="007D147A"/>
    <w:rsid w:val="007D3CEE"/>
    <w:rsid w:val="007D507A"/>
    <w:rsid w:val="007D5808"/>
    <w:rsid w:val="007D779C"/>
    <w:rsid w:val="007D7DAB"/>
    <w:rsid w:val="007E052B"/>
    <w:rsid w:val="007E0564"/>
    <w:rsid w:val="007E0640"/>
    <w:rsid w:val="007E1169"/>
    <w:rsid w:val="007E2123"/>
    <w:rsid w:val="007E2183"/>
    <w:rsid w:val="007E2875"/>
    <w:rsid w:val="007E2BD6"/>
    <w:rsid w:val="007E396D"/>
    <w:rsid w:val="007E5510"/>
    <w:rsid w:val="007E7725"/>
    <w:rsid w:val="007F05F0"/>
    <w:rsid w:val="007F25C5"/>
    <w:rsid w:val="007F5CAC"/>
    <w:rsid w:val="007F6082"/>
    <w:rsid w:val="007F6EFE"/>
    <w:rsid w:val="00801E30"/>
    <w:rsid w:val="00802089"/>
    <w:rsid w:val="00803099"/>
    <w:rsid w:val="00804F8F"/>
    <w:rsid w:val="00804F92"/>
    <w:rsid w:val="0080537E"/>
    <w:rsid w:val="008056A3"/>
    <w:rsid w:val="00805D1C"/>
    <w:rsid w:val="00810ADF"/>
    <w:rsid w:val="0081140A"/>
    <w:rsid w:val="008114C4"/>
    <w:rsid w:val="008119AE"/>
    <w:rsid w:val="00811D6E"/>
    <w:rsid w:val="008134E4"/>
    <w:rsid w:val="008142D2"/>
    <w:rsid w:val="00815060"/>
    <w:rsid w:val="00815CC7"/>
    <w:rsid w:val="00815D66"/>
    <w:rsid w:val="00816C31"/>
    <w:rsid w:val="00817C84"/>
    <w:rsid w:val="00820F97"/>
    <w:rsid w:val="00822105"/>
    <w:rsid w:val="00823BF2"/>
    <w:rsid w:val="00823FBD"/>
    <w:rsid w:val="0082481C"/>
    <w:rsid w:val="00826E01"/>
    <w:rsid w:val="00830AA8"/>
    <w:rsid w:val="00831D17"/>
    <w:rsid w:val="00833E97"/>
    <w:rsid w:val="008347F5"/>
    <w:rsid w:val="00835C97"/>
    <w:rsid w:val="0083778F"/>
    <w:rsid w:val="00842283"/>
    <w:rsid w:val="00842502"/>
    <w:rsid w:val="00842EE1"/>
    <w:rsid w:val="00843BF7"/>
    <w:rsid w:val="00845378"/>
    <w:rsid w:val="008460CB"/>
    <w:rsid w:val="00847249"/>
    <w:rsid w:val="00850325"/>
    <w:rsid w:val="00850C5A"/>
    <w:rsid w:val="00853752"/>
    <w:rsid w:val="0085424E"/>
    <w:rsid w:val="008543BE"/>
    <w:rsid w:val="0085491A"/>
    <w:rsid w:val="008551B7"/>
    <w:rsid w:val="0085529C"/>
    <w:rsid w:val="00855ECC"/>
    <w:rsid w:val="00856309"/>
    <w:rsid w:val="0086016C"/>
    <w:rsid w:val="008603D8"/>
    <w:rsid w:val="0086100F"/>
    <w:rsid w:val="0086190E"/>
    <w:rsid w:val="0086207F"/>
    <w:rsid w:val="00863615"/>
    <w:rsid w:val="00864C5D"/>
    <w:rsid w:val="00867288"/>
    <w:rsid w:val="0087061F"/>
    <w:rsid w:val="00872543"/>
    <w:rsid w:val="008743B9"/>
    <w:rsid w:val="00875166"/>
    <w:rsid w:val="008753CF"/>
    <w:rsid w:val="00875FAF"/>
    <w:rsid w:val="0087653A"/>
    <w:rsid w:val="008765D6"/>
    <w:rsid w:val="008809CE"/>
    <w:rsid w:val="0088143B"/>
    <w:rsid w:val="00881BCE"/>
    <w:rsid w:val="00881DFA"/>
    <w:rsid w:val="00884C4A"/>
    <w:rsid w:val="0088784E"/>
    <w:rsid w:val="008902FB"/>
    <w:rsid w:val="008906B3"/>
    <w:rsid w:val="008908BA"/>
    <w:rsid w:val="00890932"/>
    <w:rsid w:val="00891AF0"/>
    <w:rsid w:val="0089244D"/>
    <w:rsid w:val="00895416"/>
    <w:rsid w:val="00896235"/>
    <w:rsid w:val="0089744B"/>
    <w:rsid w:val="00897640"/>
    <w:rsid w:val="008977DC"/>
    <w:rsid w:val="008A05CC"/>
    <w:rsid w:val="008A11E1"/>
    <w:rsid w:val="008A1CFA"/>
    <w:rsid w:val="008A2EFF"/>
    <w:rsid w:val="008A2FBD"/>
    <w:rsid w:val="008A347F"/>
    <w:rsid w:val="008A3704"/>
    <w:rsid w:val="008A3D0C"/>
    <w:rsid w:val="008A5908"/>
    <w:rsid w:val="008A74DF"/>
    <w:rsid w:val="008A7E90"/>
    <w:rsid w:val="008B0A4F"/>
    <w:rsid w:val="008B13AC"/>
    <w:rsid w:val="008B1CF8"/>
    <w:rsid w:val="008B32C9"/>
    <w:rsid w:val="008B4962"/>
    <w:rsid w:val="008B4BAE"/>
    <w:rsid w:val="008B552B"/>
    <w:rsid w:val="008B5E92"/>
    <w:rsid w:val="008B66DB"/>
    <w:rsid w:val="008C2296"/>
    <w:rsid w:val="008C2671"/>
    <w:rsid w:val="008C3C6D"/>
    <w:rsid w:val="008C469E"/>
    <w:rsid w:val="008C51EC"/>
    <w:rsid w:val="008C5576"/>
    <w:rsid w:val="008C7801"/>
    <w:rsid w:val="008D1913"/>
    <w:rsid w:val="008D2834"/>
    <w:rsid w:val="008D43A9"/>
    <w:rsid w:val="008D45AB"/>
    <w:rsid w:val="008D4FD4"/>
    <w:rsid w:val="008D583F"/>
    <w:rsid w:val="008D5959"/>
    <w:rsid w:val="008D63F3"/>
    <w:rsid w:val="008D6E4E"/>
    <w:rsid w:val="008E336C"/>
    <w:rsid w:val="008E4944"/>
    <w:rsid w:val="008E4996"/>
    <w:rsid w:val="008E5518"/>
    <w:rsid w:val="008E697E"/>
    <w:rsid w:val="008E791C"/>
    <w:rsid w:val="008F12DD"/>
    <w:rsid w:val="008F2AA2"/>
    <w:rsid w:val="008F3044"/>
    <w:rsid w:val="008F355B"/>
    <w:rsid w:val="00901834"/>
    <w:rsid w:val="0090219B"/>
    <w:rsid w:val="0090276C"/>
    <w:rsid w:val="00902A0F"/>
    <w:rsid w:val="009036A2"/>
    <w:rsid w:val="009038B8"/>
    <w:rsid w:val="00903AFC"/>
    <w:rsid w:val="00904086"/>
    <w:rsid w:val="0090771A"/>
    <w:rsid w:val="0091059C"/>
    <w:rsid w:val="00910883"/>
    <w:rsid w:val="00910E9E"/>
    <w:rsid w:val="00916BDE"/>
    <w:rsid w:val="00916D2F"/>
    <w:rsid w:val="00920B2A"/>
    <w:rsid w:val="00921634"/>
    <w:rsid w:val="009226A7"/>
    <w:rsid w:val="00922A62"/>
    <w:rsid w:val="009231F0"/>
    <w:rsid w:val="00926ACF"/>
    <w:rsid w:val="00926AF2"/>
    <w:rsid w:val="00927B4E"/>
    <w:rsid w:val="00930AD0"/>
    <w:rsid w:val="00932DAC"/>
    <w:rsid w:val="00932E42"/>
    <w:rsid w:val="0093400E"/>
    <w:rsid w:val="0093470F"/>
    <w:rsid w:val="00934BED"/>
    <w:rsid w:val="0093769D"/>
    <w:rsid w:val="00941344"/>
    <w:rsid w:val="00943292"/>
    <w:rsid w:val="00943B35"/>
    <w:rsid w:val="009440C2"/>
    <w:rsid w:val="009459B6"/>
    <w:rsid w:val="00947DE2"/>
    <w:rsid w:val="00950037"/>
    <w:rsid w:val="009543C4"/>
    <w:rsid w:val="009550AE"/>
    <w:rsid w:val="00955AC2"/>
    <w:rsid w:val="009560D8"/>
    <w:rsid w:val="009563FB"/>
    <w:rsid w:val="009606EC"/>
    <w:rsid w:val="00960F35"/>
    <w:rsid w:val="00960F82"/>
    <w:rsid w:val="00964F4E"/>
    <w:rsid w:val="00965209"/>
    <w:rsid w:val="00965DC6"/>
    <w:rsid w:val="00967517"/>
    <w:rsid w:val="009709E9"/>
    <w:rsid w:val="00970C15"/>
    <w:rsid w:val="00971A70"/>
    <w:rsid w:val="00971BE2"/>
    <w:rsid w:val="00971FC9"/>
    <w:rsid w:val="0097239F"/>
    <w:rsid w:val="00972857"/>
    <w:rsid w:val="00973A0F"/>
    <w:rsid w:val="00974323"/>
    <w:rsid w:val="00975B46"/>
    <w:rsid w:val="009769EC"/>
    <w:rsid w:val="00976B86"/>
    <w:rsid w:val="009779D7"/>
    <w:rsid w:val="00980F53"/>
    <w:rsid w:val="00981415"/>
    <w:rsid w:val="00981923"/>
    <w:rsid w:val="00982511"/>
    <w:rsid w:val="009843DC"/>
    <w:rsid w:val="00984562"/>
    <w:rsid w:val="0098479C"/>
    <w:rsid w:val="00984B6B"/>
    <w:rsid w:val="00985437"/>
    <w:rsid w:val="009860FA"/>
    <w:rsid w:val="00986432"/>
    <w:rsid w:val="009865E4"/>
    <w:rsid w:val="00986C9A"/>
    <w:rsid w:val="00987381"/>
    <w:rsid w:val="00992615"/>
    <w:rsid w:val="0099314C"/>
    <w:rsid w:val="00993E11"/>
    <w:rsid w:val="00994D9F"/>
    <w:rsid w:val="00996936"/>
    <w:rsid w:val="00996BB1"/>
    <w:rsid w:val="00996C2F"/>
    <w:rsid w:val="00997DC9"/>
    <w:rsid w:val="009A02A7"/>
    <w:rsid w:val="009A2B9E"/>
    <w:rsid w:val="009A485D"/>
    <w:rsid w:val="009A5125"/>
    <w:rsid w:val="009A5EEF"/>
    <w:rsid w:val="009A70FD"/>
    <w:rsid w:val="009B0542"/>
    <w:rsid w:val="009B07BB"/>
    <w:rsid w:val="009B0CED"/>
    <w:rsid w:val="009B34B8"/>
    <w:rsid w:val="009B3BDF"/>
    <w:rsid w:val="009B71DB"/>
    <w:rsid w:val="009B7A1E"/>
    <w:rsid w:val="009C1EFB"/>
    <w:rsid w:val="009C25C9"/>
    <w:rsid w:val="009C274D"/>
    <w:rsid w:val="009C33FF"/>
    <w:rsid w:val="009C4478"/>
    <w:rsid w:val="009C49B7"/>
    <w:rsid w:val="009C4D8E"/>
    <w:rsid w:val="009C51C6"/>
    <w:rsid w:val="009C5E1B"/>
    <w:rsid w:val="009D3F97"/>
    <w:rsid w:val="009D487F"/>
    <w:rsid w:val="009D58A7"/>
    <w:rsid w:val="009D5B97"/>
    <w:rsid w:val="009D6840"/>
    <w:rsid w:val="009D6A62"/>
    <w:rsid w:val="009D7149"/>
    <w:rsid w:val="009D7E18"/>
    <w:rsid w:val="009E0B31"/>
    <w:rsid w:val="009E2060"/>
    <w:rsid w:val="009E2E8B"/>
    <w:rsid w:val="009E57C0"/>
    <w:rsid w:val="009E791F"/>
    <w:rsid w:val="009F0E20"/>
    <w:rsid w:val="009F1420"/>
    <w:rsid w:val="009F25ED"/>
    <w:rsid w:val="009F5594"/>
    <w:rsid w:val="009F586D"/>
    <w:rsid w:val="00A000A4"/>
    <w:rsid w:val="00A00CBF"/>
    <w:rsid w:val="00A01597"/>
    <w:rsid w:val="00A01BA0"/>
    <w:rsid w:val="00A04452"/>
    <w:rsid w:val="00A04626"/>
    <w:rsid w:val="00A048BE"/>
    <w:rsid w:val="00A0504D"/>
    <w:rsid w:val="00A05F83"/>
    <w:rsid w:val="00A0702E"/>
    <w:rsid w:val="00A0728C"/>
    <w:rsid w:val="00A108E3"/>
    <w:rsid w:val="00A11F54"/>
    <w:rsid w:val="00A129AC"/>
    <w:rsid w:val="00A137A3"/>
    <w:rsid w:val="00A160FC"/>
    <w:rsid w:val="00A16A7D"/>
    <w:rsid w:val="00A2131B"/>
    <w:rsid w:val="00A2155C"/>
    <w:rsid w:val="00A24E31"/>
    <w:rsid w:val="00A262CB"/>
    <w:rsid w:val="00A2705A"/>
    <w:rsid w:val="00A27169"/>
    <w:rsid w:val="00A3089C"/>
    <w:rsid w:val="00A317B4"/>
    <w:rsid w:val="00A329E2"/>
    <w:rsid w:val="00A32C55"/>
    <w:rsid w:val="00A3453B"/>
    <w:rsid w:val="00A349EB"/>
    <w:rsid w:val="00A34EFF"/>
    <w:rsid w:val="00A355D2"/>
    <w:rsid w:val="00A358CB"/>
    <w:rsid w:val="00A35B22"/>
    <w:rsid w:val="00A35B7F"/>
    <w:rsid w:val="00A37646"/>
    <w:rsid w:val="00A37CB2"/>
    <w:rsid w:val="00A4021A"/>
    <w:rsid w:val="00A40458"/>
    <w:rsid w:val="00A40D6F"/>
    <w:rsid w:val="00A425A9"/>
    <w:rsid w:val="00A435B4"/>
    <w:rsid w:val="00A44F0A"/>
    <w:rsid w:val="00A47E30"/>
    <w:rsid w:val="00A52140"/>
    <w:rsid w:val="00A56BEA"/>
    <w:rsid w:val="00A57E6B"/>
    <w:rsid w:val="00A61889"/>
    <w:rsid w:val="00A620F4"/>
    <w:rsid w:val="00A62E77"/>
    <w:rsid w:val="00A63292"/>
    <w:rsid w:val="00A63338"/>
    <w:rsid w:val="00A63469"/>
    <w:rsid w:val="00A63E3D"/>
    <w:rsid w:val="00A63F77"/>
    <w:rsid w:val="00A64B49"/>
    <w:rsid w:val="00A655E6"/>
    <w:rsid w:val="00A663E7"/>
    <w:rsid w:val="00A66824"/>
    <w:rsid w:val="00A66F8F"/>
    <w:rsid w:val="00A6789E"/>
    <w:rsid w:val="00A7009A"/>
    <w:rsid w:val="00A7055C"/>
    <w:rsid w:val="00A7073E"/>
    <w:rsid w:val="00A70B6D"/>
    <w:rsid w:val="00A720D2"/>
    <w:rsid w:val="00A73327"/>
    <w:rsid w:val="00A73F64"/>
    <w:rsid w:val="00A741DE"/>
    <w:rsid w:val="00A74876"/>
    <w:rsid w:val="00A763C9"/>
    <w:rsid w:val="00A764E3"/>
    <w:rsid w:val="00A767F0"/>
    <w:rsid w:val="00A7720A"/>
    <w:rsid w:val="00A80B70"/>
    <w:rsid w:val="00A821A1"/>
    <w:rsid w:val="00A82B17"/>
    <w:rsid w:val="00A82D33"/>
    <w:rsid w:val="00A838D9"/>
    <w:rsid w:val="00A83D01"/>
    <w:rsid w:val="00A85C93"/>
    <w:rsid w:val="00A9001B"/>
    <w:rsid w:val="00A925D0"/>
    <w:rsid w:val="00A935C8"/>
    <w:rsid w:val="00A977AC"/>
    <w:rsid w:val="00A978EC"/>
    <w:rsid w:val="00AA0D06"/>
    <w:rsid w:val="00AA1550"/>
    <w:rsid w:val="00AA22C1"/>
    <w:rsid w:val="00AA2D9F"/>
    <w:rsid w:val="00AA3A65"/>
    <w:rsid w:val="00AA3EA8"/>
    <w:rsid w:val="00AA413F"/>
    <w:rsid w:val="00AA4587"/>
    <w:rsid w:val="00AA6758"/>
    <w:rsid w:val="00AA6780"/>
    <w:rsid w:val="00AA696E"/>
    <w:rsid w:val="00AA7DAE"/>
    <w:rsid w:val="00AB03EA"/>
    <w:rsid w:val="00AB2771"/>
    <w:rsid w:val="00AB34AD"/>
    <w:rsid w:val="00AB3B77"/>
    <w:rsid w:val="00AB40B6"/>
    <w:rsid w:val="00AB5F45"/>
    <w:rsid w:val="00AB5F4D"/>
    <w:rsid w:val="00AB6947"/>
    <w:rsid w:val="00AC0B43"/>
    <w:rsid w:val="00AC147D"/>
    <w:rsid w:val="00AC1B31"/>
    <w:rsid w:val="00AC2C37"/>
    <w:rsid w:val="00AC3B76"/>
    <w:rsid w:val="00AC428B"/>
    <w:rsid w:val="00AC5812"/>
    <w:rsid w:val="00AC799B"/>
    <w:rsid w:val="00AD2B92"/>
    <w:rsid w:val="00AD3247"/>
    <w:rsid w:val="00AD4B9D"/>
    <w:rsid w:val="00AD6D53"/>
    <w:rsid w:val="00AD7CDF"/>
    <w:rsid w:val="00AD7F09"/>
    <w:rsid w:val="00AE025D"/>
    <w:rsid w:val="00AE18D9"/>
    <w:rsid w:val="00AE20B8"/>
    <w:rsid w:val="00AE2C61"/>
    <w:rsid w:val="00AE2FCD"/>
    <w:rsid w:val="00AE30E8"/>
    <w:rsid w:val="00AE356F"/>
    <w:rsid w:val="00AE3827"/>
    <w:rsid w:val="00AE47B9"/>
    <w:rsid w:val="00AE50D8"/>
    <w:rsid w:val="00AE5490"/>
    <w:rsid w:val="00AE5B98"/>
    <w:rsid w:val="00AE7185"/>
    <w:rsid w:val="00AF1C9A"/>
    <w:rsid w:val="00AF2460"/>
    <w:rsid w:val="00AF2FA2"/>
    <w:rsid w:val="00AF3D92"/>
    <w:rsid w:val="00AF511C"/>
    <w:rsid w:val="00AF51FB"/>
    <w:rsid w:val="00AF7377"/>
    <w:rsid w:val="00B0081C"/>
    <w:rsid w:val="00B02721"/>
    <w:rsid w:val="00B03378"/>
    <w:rsid w:val="00B0377C"/>
    <w:rsid w:val="00B04C39"/>
    <w:rsid w:val="00B04E64"/>
    <w:rsid w:val="00B05884"/>
    <w:rsid w:val="00B06F83"/>
    <w:rsid w:val="00B077D3"/>
    <w:rsid w:val="00B10489"/>
    <w:rsid w:val="00B114D3"/>
    <w:rsid w:val="00B11BF2"/>
    <w:rsid w:val="00B13A91"/>
    <w:rsid w:val="00B150E7"/>
    <w:rsid w:val="00B15FC7"/>
    <w:rsid w:val="00B1746D"/>
    <w:rsid w:val="00B230B9"/>
    <w:rsid w:val="00B232BC"/>
    <w:rsid w:val="00B24E07"/>
    <w:rsid w:val="00B24ECB"/>
    <w:rsid w:val="00B266C2"/>
    <w:rsid w:val="00B26931"/>
    <w:rsid w:val="00B278F4"/>
    <w:rsid w:val="00B31E95"/>
    <w:rsid w:val="00B33697"/>
    <w:rsid w:val="00B34497"/>
    <w:rsid w:val="00B350B8"/>
    <w:rsid w:val="00B36631"/>
    <w:rsid w:val="00B37D5B"/>
    <w:rsid w:val="00B418DE"/>
    <w:rsid w:val="00B42AE0"/>
    <w:rsid w:val="00B4317B"/>
    <w:rsid w:val="00B43C93"/>
    <w:rsid w:val="00B44313"/>
    <w:rsid w:val="00B447BF"/>
    <w:rsid w:val="00B456B4"/>
    <w:rsid w:val="00B468D3"/>
    <w:rsid w:val="00B51044"/>
    <w:rsid w:val="00B536D4"/>
    <w:rsid w:val="00B54D21"/>
    <w:rsid w:val="00B553D4"/>
    <w:rsid w:val="00B55586"/>
    <w:rsid w:val="00B56205"/>
    <w:rsid w:val="00B575BD"/>
    <w:rsid w:val="00B63000"/>
    <w:rsid w:val="00B636D5"/>
    <w:rsid w:val="00B63BB9"/>
    <w:rsid w:val="00B63C3D"/>
    <w:rsid w:val="00B65947"/>
    <w:rsid w:val="00B6620F"/>
    <w:rsid w:val="00B66E42"/>
    <w:rsid w:val="00B719BC"/>
    <w:rsid w:val="00B71A4D"/>
    <w:rsid w:val="00B72696"/>
    <w:rsid w:val="00B72D54"/>
    <w:rsid w:val="00B74288"/>
    <w:rsid w:val="00B75608"/>
    <w:rsid w:val="00B7593A"/>
    <w:rsid w:val="00B75E7E"/>
    <w:rsid w:val="00B766AF"/>
    <w:rsid w:val="00B7736C"/>
    <w:rsid w:val="00B7741C"/>
    <w:rsid w:val="00B80C5B"/>
    <w:rsid w:val="00B819B9"/>
    <w:rsid w:val="00B825BD"/>
    <w:rsid w:val="00B82ABC"/>
    <w:rsid w:val="00B83E56"/>
    <w:rsid w:val="00B84967"/>
    <w:rsid w:val="00B85EC0"/>
    <w:rsid w:val="00B860DE"/>
    <w:rsid w:val="00B879A0"/>
    <w:rsid w:val="00B902A8"/>
    <w:rsid w:val="00B90A1A"/>
    <w:rsid w:val="00B911F0"/>
    <w:rsid w:val="00B92F57"/>
    <w:rsid w:val="00B94311"/>
    <w:rsid w:val="00B947B8"/>
    <w:rsid w:val="00B968D0"/>
    <w:rsid w:val="00BA1820"/>
    <w:rsid w:val="00BA1CC1"/>
    <w:rsid w:val="00BA4A45"/>
    <w:rsid w:val="00BA6603"/>
    <w:rsid w:val="00BA7AE7"/>
    <w:rsid w:val="00BB2244"/>
    <w:rsid w:val="00BB267A"/>
    <w:rsid w:val="00BB565C"/>
    <w:rsid w:val="00BB61EB"/>
    <w:rsid w:val="00BB6BD4"/>
    <w:rsid w:val="00BB6C5A"/>
    <w:rsid w:val="00BB7561"/>
    <w:rsid w:val="00BB7939"/>
    <w:rsid w:val="00BB796D"/>
    <w:rsid w:val="00BC0A66"/>
    <w:rsid w:val="00BC2F08"/>
    <w:rsid w:val="00BC50E9"/>
    <w:rsid w:val="00BC56A9"/>
    <w:rsid w:val="00BC5B24"/>
    <w:rsid w:val="00BC5CAD"/>
    <w:rsid w:val="00BC6B60"/>
    <w:rsid w:val="00BD0ED6"/>
    <w:rsid w:val="00BD18C8"/>
    <w:rsid w:val="00BD1E02"/>
    <w:rsid w:val="00BD4A31"/>
    <w:rsid w:val="00BD5335"/>
    <w:rsid w:val="00BD6AA1"/>
    <w:rsid w:val="00BE419B"/>
    <w:rsid w:val="00BE5B5D"/>
    <w:rsid w:val="00BE64E4"/>
    <w:rsid w:val="00BE78AE"/>
    <w:rsid w:val="00BF2949"/>
    <w:rsid w:val="00BF55CE"/>
    <w:rsid w:val="00BF5847"/>
    <w:rsid w:val="00BF5858"/>
    <w:rsid w:val="00BF6004"/>
    <w:rsid w:val="00BF6F00"/>
    <w:rsid w:val="00BF7ED3"/>
    <w:rsid w:val="00C017CB"/>
    <w:rsid w:val="00C01D22"/>
    <w:rsid w:val="00C020F6"/>
    <w:rsid w:val="00C025B1"/>
    <w:rsid w:val="00C02759"/>
    <w:rsid w:val="00C02B82"/>
    <w:rsid w:val="00C034D2"/>
    <w:rsid w:val="00C041CB"/>
    <w:rsid w:val="00C05738"/>
    <w:rsid w:val="00C06D30"/>
    <w:rsid w:val="00C06EAD"/>
    <w:rsid w:val="00C0733C"/>
    <w:rsid w:val="00C10492"/>
    <w:rsid w:val="00C111EB"/>
    <w:rsid w:val="00C1234D"/>
    <w:rsid w:val="00C124EB"/>
    <w:rsid w:val="00C12DFF"/>
    <w:rsid w:val="00C13B5A"/>
    <w:rsid w:val="00C157F4"/>
    <w:rsid w:val="00C15BA4"/>
    <w:rsid w:val="00C15F16"/>
    <w:rsid w:val="00C166AA"/>
    <w:rsid w:val="00C16B31"/>
    <w:rsid w:val="00C1741A"/>
    <w:rsid w:val="00C17FE2"/>
    <w:rsid w:val="00C20BC7"/>
    <w:rsid w:val="00C21F9A"/>
    <w:rsid w:val="00C22466"/>
    <w:rsid w:val="00C22DF0"/>
    <w:rsid w:val="00C238F2"/>
    <w:rsid w:val="00C23EBD"/>
    <w:rsid w:val="00C24667"/>
    <w:rsid w:val="00C2473F"/>
    <w:rsid w:val="00C26201"/>
    <w:rsid w:val="00C32236"/>
    <w:rsid w:val="00C32482"/>
    <w:rsid w:val="00C32489"/>
    <w:rsid w:val="00C331F1"/>
    <w:rsid w:val="00C33634"/>
    <w:rsid w:val="00C338D9"/>
    <w:rsid w:val="00C33BC1"/>
    <w:rsid w:val="00C34BFD"/>
    <w:rsid w:val="00C3585F"/>
    <w:rsid w:val="00C36DBB"/>
    <w:rsid w:val="00C41322"/>
    <w:rsid w:val="00C434E6"/>
    <w:rsid w:val="00C46172"/>
    <w:rsid w:val="00C461A8"/>
    <w:rsid w:val="00C461EF"/>
    <w:rsid w:val="00C47D10"/>
    <w:rsid w:val="00C47F51"/>
    <w:rsid w:val="00C50F75"/>
    <w:rsid w:val="00C51F0A"/>
    <w:rsid w:val="00C52298"/>
    <w:rsid w:val="00C52844"/>
    <w:rsid w:val="00C52CBE"/>
    <w:rsid w:val="00C53191"/>
    <w:rsid w:val="00C54823"/>
    <w:rsid w:val="00C551DD"/>
    <w:rsid w:val="00C551DE"/>
    <w:rsid w:val="00C55363"/>
    <w:rsid w:val="00C56A12"/>
    <w:rsid w:val="00C578E4"/>
    <w:rsid w:val="00C61C73"/>
    <w:rsid w:val="00C64E1C"/>
    <w:rsid w:val="00C65BAF"/>
    <w:rsid w:val="00C65CED"/>
    <w:rsid w:val="00C70073"/>
    <w:rsid w:val="00C7022B"/>
    <w:rsid w:val="00C71138"/>
    <w:rsid w:val="00C716FF"/>
    <w:rsid w:val="00C71CB8"/>
    <w:rsid w:val="00C723D4"/>
    <w:rsid w:val="00C734A6"/>
    <w:rsid w:val="00C73E54"/>
    <w:rsid w:val="00C7488A"/>
    <w:rsid w:val="00C7500E"/>
    <w:rsid w:val="00C7661B"/>
    <w:rsid w:val="00C76EFA"/>
    <w:rsid w:val="00C772BF"/>
    <w:rsid w:val="00C803A2"/>
    <w:rsid w:val="00C80824"/>
    <w:rsid w:val="00C81ACC"/>
    <w:rsid w:val="00C81F13"/>
    <w:rsid w:val="00C837D9"/>
    <w:rsid w:val="00C83CFF"/>
    <w:rsid w:val="00C85AE6"/>
    <w:rsid w:val="00C86752"/>
    <w:rsid w:val="00C872A1"/>
    <w:rsid w:val="00C87BAB"/>
    <w:rsid w:val="00C9195C"/>
    <w:rsid w:val="00C91E14"/>
    <w:rsid w:val="00C93EAD"/>
    <w:rsid w:val="00C94C2D"/>
    <w:rsid w:val="00C957AC"/>
    <w:rsid w:val="00C960F7"/>
    <w:rsid w:val="00C965EB"/>
    <w:rsid w:val="00C96A1F"/>
    <w:rsid w:val="00C97DE8"/>
    <w:rsid w:val="00CA0AE4"/>
    <w:rsid w:val="00CA12FB"/>
    <w:rsid w:val="00CA20F2"/>
    <w:rsid w:val="00CA3D7E"/>
    <w:rsid w:val="00CA3EB9"/>
    <w:rsid w:val="00CA40A5"/>
    <w:rsid w:val="00CB034C"/>
    <w:rsid w:val="00CB040E"/>
    <w:rsid w:val="00CB0964"/>
    <w:rsid w:val="00CB1273"/>
    <w:rsid w:val="00CB28B2"/>
    <w:rsid w:val="00CB34C4"/>
    <w:rsid w:val="00CB3A53"/>
    <w:rsid w:val="00CB3F10"/>
    <w:rsid w:val="00CB4428"/>
    <w:rsid w:val="00CB5871"/>
    <w:rsid w:val="00CB70A4"/>
    <w:rsid w:val="00CC0E89"/>
    <w:rsid w:val="00CC186A"/>
    <w:rsid w:val="00CC1A53"/>
    <w:rsid w:val="00CC1E3E"/>
    <w:rsid w:val="00CC4337"/>
    <w:rsid w:val="00CC47EA"/>
    <w:rsid w:val="00CC5404"/>
    <w:rsid w:val="00CC5C26"/>
    <w:rsid w:val="00CC5FA0"/>
    <w:rsid w:val="00CC798A"/>
    <w:rsid w:val="00CD1364"/>
    <w:rsid w:val="00CD180D"/>
    <w:rsid w:val="00CD186E"/>
    <w:rsid w:val="00CD1894"/>
    <w:rsid w:val="00CD24ED"/>
    <w:rsid w:val="00CD2B9E"/>
    <w:rsid w:val="00CD3E51"/>
    <w:rsid w:val="00CD4A30"/>
    <w:rsid w:val="00CD7A55"/>
    <w:rsid w:val="00CE2720"/>
    <w:rsid w:val="00CE2A75"/>
    <w:rsid w:val="00CE3384"/>
    <w:rsid w:val="00CE4E5C"/>
    <w:rsid w:val="00CE5828"/>
    <w:rsid w:val="00CE736B"/>
    <w:rsid w:val="00CF0016"/>
    <w:rsid w:val="00CF01AC"/>
    <w:rsid w:val="00CF0E00"/>
    <w:rsid w:val="00CF2EC6"/>
    <w:rsid w:val="00CF3AA3"/>
    <w:rsid w:val="00CF3B08"/>
    <w:rsid w:val="00CF3D03"/>
    <w:rsid w:val="00CF407D"/>
    <w:rsid w:val="00CF421B"/>
    <w:rsid w:val="00CF46D8"/>
    <w:rsid w:val="00CF5B88"/>
    <w:rsid w:val="00CF5E7F"/>
    <w:rsid w:val="00CF6597"/>
    <w:rsid w:val="00CF718F"/>
    <w:rsid w:val="00CF7546"/>
    <w:rsid w:val="00CF7F6A"/>
    <w:rsid w:val="00D01FFD"/>
    <w:rsid w:val="00D02F2B"/>
    <w:rsid w:val="00D03C5A"/>
    <w:rsid w:val="00D04E7A"/>
    <w:rsid w:val="00D057DD"/>
    <w:rsid w:val="00D061B5"/>
    <w:rsid w:val="00D0750C"/>
    <w:rsid w:val="00D116A5"/>
    <w:rsid w:val="00D12CAF"/>
    <w:rsid w:val="00D13730"/>
    <w:rsid w:val="00D13EAC"/>
    <w:rsid w:val="00D15833"/>
    <w:rsid w:val="00D17F34"/>
    <w:rsid w:val="00D22669"/>
    <w:rsid w:val="00D22C4F"/>
    <w:rsid w:val="00D22CF4"/>
    <w:rsid w:val="00D22E3B"/>
    <w:rsid w:val="00D2365E"/>
    <w:rsid w:val="00D25C51"/>
    <w:rsid w:val="00D32912"/>
    <w:rsid w:val="00D33174"/>
    <w:rsid w:val="00D33260"/>
    <w:rsid w:val="00D342F8"/>
    <w:rsid w:val="00D34DAB"/>
    <w:rsid w:val="00D35CA3"/>
    <w:rsid w:val="00D40EDE"/>
    <w:rsid w:val="00D416FB"/>
    <w:rsid w:val="00D42B06"/>
    <w:rsid w:val="00D44585"/>
    <w:rsid w:val="00D44E54"/>
    <w:rsid w:val="00D45816"/>
    <w:rsid w:val="00D45EA8"/>
    <w:rsid w:val="00D47DA0"/>
    <w:rsid w:val="00D5225F"/>
    <w:rsid w:val="00D53DEA"/>
    <w:rsid w:val="00D55255"/>
    <w:rsid w:val="00D555CA"/>
    <w:rsid w:val="00D55DA4"/>
    <w:rsid w:val="00D56D37"/>
    <w:rsid w:val="00D57D27"/>
    <w:rsid w:val="00D62B57"/>
    <w:rsid w:val="00D645B7"/>
    <w:rsid w:val="00D64C4F"/>
    <w:rsid w:val="00D6519E"/>
    <w:rsid w:val="00D67356"/>
    <w:rsid w:val="00D674DD"/>
    <w:rsid w:val="00D67836"/>
    <w:rsid w:val="00D67A3D"/>
    <w:rsid w:val="00D67A72"/>
    <w:rsid w:val="00D70102"/>
    <w:rsid w:val="00D71A1E"/>
    <w:rsid w:val="00D72593"/>
    <w:rsid w:val="00D72E27"/>
    <w:rsid w:val="00D7431A"/>
    <w:rsid w:val="00D7471D"/>
    <w:rsid w:val="00D765B6"/>
    <w:rsid w:val="00D81260"/>
    <w:rsid w:val="00D81598"/>
    <w:rsid w:val="00D81D07"/>
    <w:rsid w:val="00D829B2"/>
    <w:rsid w:val="00D837E8"/>
    <w:rsid w:val="00D8395A"/>
    <w:rsid w:val="00D83F0B"/>
    <w:rsid w:val="00D8441C"/>
    <w:rsid w:val="00D85C33"/>
    <w:rsid w:val="00D862F6"/>
    <w:rsid w:val="00D905BE"/>
    <w:rsid w:val="00D90A06"/>
    <w:rsid w:val="00D91A96"/>
    <w:rsid w:val="00D9258D"/>
    <w:rsid w:val="00D92A93"/>
    <w:rsid w:val="00D94CE0"/>
    <w:rsid w:val="00D961DD"/>
    <w:rsid w:val="00DA1C80"/>
    <w:rsid w:val="00DA42D4"/>
    <w:rsid w:val="00DA4704"/>
    <w:rsid w:val="00DA5DDA"/>
    <w:rsid w:val="00DA5FDE"/>
    <w:rsid w:val="00DA6941"/>
    <w:rsid w:val="00DA6AA4"/>
    <w:rsid w:val="00DA720C"/>
    <w:rsid w:val="00DA7DF7"/>
    <w:rsid w:val="00DB042F"/>
    <w:rsid w:val="00DB305F"/>
    <w:rsid w:val="00DB3B5C"/>
    <w:rsid w:val="00DB3E0E"/>
    <w:rsid w:val="00DB4063"/>
    <w:rsid w:val="00DB5BAD"/>
    <w:rsid w:val="00DB68A2"/>
    <w:rsid w:val="00DB74FA"/>
    <w:rsid w:val="00DB7514"/>
    <w:rsid w:val="00DB7842"/>
    <w:rsid w:val="00DB7AC4"/>
    <w:rsid w:val="00DB7BC3"/>
    <w:rsid w:val="00DC0CE3"/>
    <w:rsid w:val="00DC1106"/>
    <w:rsid w:val="00DC1688"/>
    <w:rsid w:val="00DC24BE"/>
    <w:rsid w:val="00DC325B"/>
    <w:rsid w:val="00DC363A"/>
    <w:rsid w:val="00DC74DD"/>
    <w:rsid w:val="00DD03F8"/>
    <w:rsid w:val="00DD1631"/>
    <w:rsid w:val="00DD466D"/>
    <w:rsid w:val="00DD4BE2"/>
    <w:rsid w:val="00DD4EA0"/>
    <w:rsid w:val="00DD5218"/>
    <w:rsid w:val="00DD72A0"/>
    <w:rsid w:val="00DD79EE"/>
    <w:rsid w:val="00DE00B7"/>
    <w:rsid w:val="00DE0538"/>
    <w:rsid w:val="00DE0765"/>
    <w:rsid w:val="00DE2759"/>
    <w:rsid w:val="00DE2984"/>
    <w:rsid w:val="00DE4079"/>
    <w:rsid w:val="00DE4124"/>
    <w:rsid w:val="00DE5213"/>
    <w:rsid w:val="00DE5D3F"/>
    <w:rsid w:val="00DE728A"/>
    <w:rsid w:val="00DF0E5A"/>
    <w:rsid w:val="00DF2114"/>
    <w:rsid w:val="00DF2525"/>
    <w:rsid w:val="00DF27A9"/>
    <w:rsid w:val="00DF31A2"/>
    <w:rsid w:val="00DF3DED"/>
    <w:rsid w:val="00DF434B"/>
    <w:rsid w:val="00DF4523"/>
    <w:rsid w:val="00DF453F"/>
    <w:rsid w:val="00DF6E57"/>
    <w:rsid w:val="00DF6E9F"/>
    <w:rsid w:val="00E02295"/>
    <w:rsid w:val="00E026CA"/>
    <w:rsid w:val="00E040C0"/>
    <w:rsid w:val="00E0543D"/>
    <w:rsid w:val="00E110B7"/>
    <w:rsid w:val="00E114A9"/>
    <w:rsid w:val="00E12E0B"/>
    <w:rsid w:val="00E13665"/>
    <w:rsid w:val="00E145EF"/>
    <w:rsid w:val="00E15050"/>
    <w:rsid w:val="00E15156"/>
    <w:rsid w:val="00E15E1D"/>
    <w:rsid w:val="00E1676F"/>
    <w:rsid w:val="00E16E76"/>
    <w:rsid w:val="00E17BB5"/>
    <w:rsid w:val="00E2181D"/>
    <w:rsid w:val="00E21E08"/>
    <w:rsid w:val="00E22270"/>
    <w:rsid w:val="00E22D67"/>
    <w:rsid w:val="00E23CA9"/>
    <w:rsid w:val="00E23D36"/>
    <w:rsid w:val="00E2458C"/>
    <w:rsid w:val="00E257D3"/>
    <w:rsid w:val="00E25F92"/>
    <w:rsid w:val="00E263A2"/>
    <w:rsid w:val="00E26568"/>
    <w:rsid w:val="00E2783F"/>
    <w:rsid w:val="00E27DCA"/>
    <w:rsid w:val="00E30948"/>
    <w:rsid w:val="00E31829"/>
    <w:rsid w:val="00E356CA"/>
    <w:rsid w:val="00E35D5F"/>
    <w:rsid w:val="00E41667"/>
    <w:rsid w:val="00E41EB7"/>
    <w:rsid w:val="00E443E3"/>
    <w:rsid w:val="00E44C3C"/>
    <w:rsid w:val="00E44C73"/>
    <w:rsid w:val="00E45824"/>
    <w:rsid w:val="00E468D5"/>
    <w:rsid w:val="00E46C70"/>
    <w:rsid w:val="00E4768E"/>
    <w:rsid w:val="00E516CB"/>
    <w:rsid w:val="00E51726"/>
    <w:rsid w:val="00E53EFA"/>
    <w:rsid w:val="00E54AFF"/>
    <w:rsid w:val="00E54B74"/>
    <w:rsid w:val="00E55A68"/>
    <w:rsid w:val="00E5684D"/>
    <w:rsid w:val="00E6421A"/>
    <w:rsid w:val="00E648C7"/>
    <w:rsid w:val="00E653FC"/>
    <w:rsid w:val="00E657A3"/>
    <w:rsid w:val="00E65F43"/>
    <w:rsid w:val="00E66EB3"/>
    <w:rsid w:val="00E70FDE"/>
    <w:rsid w:val="00E711CF"/>
    <w:rsid w:val="00E73569"/>
    <w:rsid w:val="00E736D9"/>
    <w:rsid w:val="00E7405E"/>
    <w:rsid w:val="00E74496"/>
    <w:rsid w:val="00E76035"/>
    <w:rsid w:val="00E761FC"/>
    <w:rsid w:val="00E76A77"/>
    <w:rsid w:val="00E8369D"/>
    <w:rsid w:val="00E83F2A"/>
    <w:rsid w:val="00E84956"/>
    <w:rsid w:val="00E84DA0"/>
    <w:rsid w:val="00E86462"/>
    <w:rsid w:val="00E87B21"/>
    <w:rsid w:val="00E9081E"/>
    <w:rsid w:val="00E94133"/>
    <w:rsid w:val="00E9417A"/>
    <w:rsid w:val="00E954EF"/>
    <w:rsid w:val="00E95DC5"/>
    <w:rsid w:val="00E95EEC"/>
    <w:rsid w:val="00E96052"/>
    <w:rsid w:val="00EA6011"/>
    <w:rsid w:val="00EA6DD7"/>
    <w:rsid w:val="00EB02C5"/>
    <w:rsid w:val="00EB0468"/>
    <w:rsid w:val="00EB14DB"/>
    <w:rsid w:val="00EB247B"/>
    <w:rsid w:val="00EB27B5"/>
    <w:rsid w:val="00EB390E"/>
    <w:rsid w:val="00EB3E42"/>
    <w:rsid w:val="00EB441F"/>
    <w:rsid w:val="00EB462B"/>
    <w:rsid w:val="00EB4AC0"/>
    <w:rsid w:val="00EB54D1"/>
    <w:rsid w:val="00EB6EB7"/>
    <w:rsid w:val="00EB6F2E"/>
    <w:rsid w:val="00EB7B56"/>
    <w:rsid w:val="00EB7EDD"/>
    <w:rsid w:val="00EC0333"/>
    <w:rsid w:val="00EC0DBB"/>
    <w:rsid w:val="00EC0E36"/>
    <w:rsid w:val="00EC0F86"/>
    <w:rsid w:val="00EC18A8"/>
    <w:rsid w:val="00EC18BA"/>
    <w:rsid w:val="00EC4332"/>
    <w:rsid w:val="00EC5C06"/>
    <w:rsid w:val="00EC5D59"/>
    <w:rsid w:val="00EC6192"/>
    <w:rsid w:val="00EC6D13"/>
    <w:rsid w:val="00ED0CA1"/>
    <w:rsid w:val="00ED1161"/>
    <w:rsid w:val="00ED14AA"/>
    <w:rsid w:val="00ED2054"/>
    <w:rsid w:val="00ED3319"/>
    <w:rsid w:val="00ED4D7A"/>
    <w:rsid w:val="00ED522B"/>
    <w:rsid w:val="00ED527B"/>
    <w:rsid w:val="00ED6867"/>
    <w:rsid w:val="00ED7BBD"/>
    <w:rsid w:val="00EE09FB"/>
    <w:rsid w:val="00EE0FD6"/>
    <w:rsid w:val="00EE242D"/>
    <w:rsid w:val="00EE2E90"/>
    <w:rsid w:val="00EE613C"/>
    <w:rsid w:val="00EE76DE"/>
    <w:rsid w:val="00EE77B2"/>
    <w:rsid w:val="00EE7931"/>
    <w:rsid w:val="00EF01CA"/>
    <w:rsid w:val="00EF0689"/>
    <w:rsid w:val="00EF0F3F"/>
    <w:rsid w:val="00EF1027"/>
    <w:rsid w:val="00EF2E7C"/>
    <w:rsid w:val="00EF3E63"/>
    <w:rsid w:val="00EF4114"/>
    <w:rsid w:val="00EF611E"/>
    <w:rsid w:val="00EF6539"/>
    <w:rsid w:val="00EF69AF"/>
    <w:rsid w:val="00EF7337"/>
    <w:rsid w:val="00F006B0"/>
    <w:rsid w:val="00F02183"/>
    <w:rsid w:val="00F02545"/>
    <w:rsid w:val="00F02E76"/>
    <w:rsid w:val="00F0394A"/>
    <w:rsid w:val="00F0509C"/>
    <w:rsid w:val="00F05A98"/>
    <w:rsid w:val="00F05BE9"/>
    <w:rsid w:val="00F05D90"/>
    <w:rsid w:val="00F0610F"/>
    <w:rsid w:val="00F06DBB"/>
    <w:rsid w:val="00F07663"/>
    <w:rsid w:val="00F07A58"/>
    <w:rsid w:val="00F12BB1"/>
    <w:rsid w:val="00F136F9"/>
    <w:rsid w:val="00F13F6E"/>
    <w:rsid w:val="00F162F6"/>
    <w:rsid w:val="00F205E6"/>
    <w:rsid w:val="00F20CE4"/>
    <w:rsid w:val="00F22AA2"/>
    <w:rsid w:val="00F2483A"/>
    <w:rsid w:val="00F25342"/>
    <w:rsid w:val="00F25B87"/>
    <w:rsid w:val="00F270FA"/>
    <w:rsid w:val="00F27320"/>
    <w:rsid w:val="00F277D0"/>
    <w:rsid w:val="00F31965"/>
    <w:rsid w:val="00F32655"/>
    <w:rsid w:val="00F32784"/>
    <w:rsid w:val="00F33611"/>
    <w:rsid w:val="00F347DA"/>
    <w:rsid w:val="00F348A2"/>
    <w:rsid w:val="00F35381"/>
    <w:rsid w:val="00F37702"/>
    <w:rsid w:val="00F379F3"/>
    <w:rsid w:val="00F400EB"/>
    <w:rsid w:val="00F42573"/>
    <w:rsid w:val="00F42741"/>
    <w:rsid w:val="00F42DE6"/>
    <w:rsid w:val="00F43076"/>
    <w:rsid w:val="00F43A68"/>
    <w:rsid w:val="00F43DB8"/>
    <w:rsid w:val="00F44F35"/>
    <w:rsid w:val="00F47718"/>
    <w:rsid w:val="00F51206"/>
    <w:rsid w:val="00F53F00"/>
    <w:rsid w:val="00F55D17"/>
    <w:rsid w:val="00F567CB"/>
    <w:rsid w:val="00F57A0B"/>
    <w:rsid w:val="00F610E2"/>
    <w:rsid w:val="00F617D9"/>
    <w:rsid w:val="00F634C3"/>
    <w:rsid w:val="00F6379D"/>
    <w:rsid w:val="00F63B7F"/>
    <w:rsid w:val="00F64596"/>
    <w:rsid w:val="00F66B16"/>
    <w:rsid w:val="00F678CC"/>
    <w:rsid w:val="00F67E4E"/>
    <w:rsid w:val="00F70164"/>
    <w:rsid w:val="00F7091A"/>
    <w:rsid w:val="00F71E58"/>
    <w:rsid w:val="00F728C7"/>
    <w:rsid w:val="00F72DFD"/>
    <w:rsid w:val="00F75C61"/>
    <w:rsid w:val="00F7790A"/>
    <w:rsid w:val="00F8012D"/>
    <w:rsid w:val="00F82B78"/>
    <w:rsid w:val="00F83C16"/>
    <w:rsid w:val="00F853A2"/>
    <w:rsid w:val="00F858D8"/>
    <w:rsid w:val="00F86B77"/>
    <w:rsid w:val="00F86CAF"/>
    <w:rsid w:val="00F86F26"/>
    <w:rsid w:val="00F9003F"/>
    <w:rsid w:val="00F91127"/>
    <w:rsid w:val="00F928B8"/>
    <w:rsid w:val="00F92B59"/>
    <w:rsid w:val="00F93B9E"/>
    <w:rsid w:val="00F93CC0"/>
    <w:rsid w:val="00F94D69"/>
    <w:rsid w:val="00F95BB3"/>
    <w:rsid w:val="00F95FB9"/>
    <w:rsid w:val="00F9737B"/>
    <w:rsid w:val="00FA03B1"/>
    <w:rsid w:val="00FA0CAC"/>
    <w:rsid w:val="00FA1BF5"/>
    <w:rsid w:val="00FA23DE"/>
    <w:rsid w:val="00FA322C"/>
    <w:rsid w:val="00FA36E8"/>
    <w:rsid w:val="00FA3FC7"/>
    <w:rsid w:val="00FA4900"/>
    <w:rsid w:val="00FB0E56"/>
    <w:rsid w:val="00FB1868"/>
    <w:rsid w:val="00FB1F87"/>
    <w:rsid w:val="00FB2F6C"/>
    <w:rsid w:val="00FB371A"/>
    <w:rsid w:val="00FB3C37"/>
    <w:rsid w:val="00FB4572"/>
    <w:rsid w:val="00FB5C8C"/>
    <w:rsid w:val="00FC026B"/>
    <w:rsid w:val="00FC04DC"/>
    <w:rsid w:val="00FC1F7D"/>
    <w:rsid w:val="00FC3A56"/>
    <w:rsid w:val="00FC53F6"/>
    <w:rsid w:val="00FC5F0F"/>
    <w:rsid w:val="00FC5F2F"/>
    <w:rsid w:val="00FC7142"/>
    <w:rsid w:val="00FC7CCC"/>
    <w:rsid w:val="00FD49A6"/>
    <w:rsid w:val="00FD4D4A"/>
    <w:rsid w:val="00FD4EDE"/>
    <w:rsid w:val="00FD685B"/>
    <w:rsid w:val="00FD737B"/>
    <w:rsid w:val="00FD7FBB"/>
    <w:rsid w:val="00FE15D5"/>
    <w:rsid w:val="00FE242D"/>
    <w:rsid w:val="00FE31F4"/>
    <w:rsid w:val="00FE3446"/>
    <w:rsid w:val="00FE4225"/>
    <w:rsid w:val="00FE50F6"/>
    <w:rsid w:val="00FE66D7"/>
    <w:rsid w:val="00FE7909"/>
    <w:rsid w:val="00FE7C17"/>
    <w:rsid w:val="00FF128E"/>
    <w:rsid w:val="00FF207B"/>
    <w:rsid w:val="00FF2107"/>
    <w:rsid w:val="00FF23D0"/>
    <w:rsid w:val="00FF2DCD"/>
    <w:rsid w:val="00FF2F08"/>
    <w:rsid w:val="00FF3B28"/>
    <w:rsid w:val="00FF647E"/>
    <w:rsid w:val="00FF75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DDA5CB"/>
  <w15:docId w15:val="{887893B5-7E41-41DA-A286-12ACC652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AF0"/>
  </w:style>
  <w:style w:type="paragraph" w:styleId="Heading1">
    <w:name w:val="heading 1"/>
    <w:basedOn w:val="Normal"/>
    <w:next w:val="Normal"/>
    <w:link w:val="Heading1Char"/>
    <w:uiPriority w:val="9"/>
    <w:qFormat/>
    <w:rsid w:val="00F205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E2B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E2BD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3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4E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E41"/>
    <w:rPr>
      <w:rFonts w:ascii="Segoe UI" w:hAnsi="Segoe UI" w:cs="Segoe UI"/>
      <w:sz w:val="18"/>
      <w:szCs w:val="18"/>
    </w:rPr>
  </w:style>
  <w:style w:type="paragraph" w:styleId="ListParagraph">
    <w:name w:val="List Paragraph"/>
    <w:basedOn w:val="Normal"/>
    <w:link w:val="ListParagraphChar"/>
    <w:uiPriority w:val="34"/>
    <w:qFormat/>
    <w:rsid w:val="00F02E76"/>
    <w:pPr>
      <w:spacing w:after="200" w:line="252" w:lineRule="auto"/>
      <w:ind w:left="720"/>
      <w:contextualSpacing/>
    </w:pPr>
    <w:rPr>
      <w:rFonts w:asciiTheme="majorHAnsi" w:eastAsiaTheme="majorEastAsia" w:hAnsiTheme="majorHAnsi" w:cstheme="majorBidi"/>
      <w:lang w:val="en-MY"/>
    </w:rPr>
  </w:style>
  <w:style w:type="character" w:customStyle="1" w:styleId="ListParagraphChar">
    <w:name w:val="List Paragraph Char"/>
    <w:link w:val="ListParagraph"/>
    <w:uiPriority w:val="34"/>
    <w:rsid w:val="00F02E76"/>
    <w:rPr>
      <w:rFonts w:asciiTheme="majorHAnsi" w:eastAsiaTheme="majorEastAsia" w:hAnsiTheme="majorHAnsi" w:cstheme="majorBidi"/>
      <w:lang w:val="en-MY"/>
    </w:rPr>
  </w:style>
  <w:style w:type="character" w:styleId="CommentReference">
    <w:name w:val="annotation reference"/>
    <w:basedOn w:val="DefaultParagraphFont"/>
    <w:uiPriority w:val="99"/>
    <w:semiHidden/>
    <w:unhideWhenUsed/>
    <w:rsid w:val="00F02E76"/>
    <w:rPr>
      <w:sz w:val="16"/>
      <w:szCs w:val="16"/>
    </w:rPr>
  </w:style>
  <w:style w:type="paragraph" w:styleId="CommentText">
    <w:name w:val="annotation text"/>
    <w:basedOn w:val="Normal"/>
    <w:link w:val="CommentTextChar"/>
    <w:uiPriority w:val="99"/>
    <w:semiHidden/>
    <w:unhideWhenUsed/>
    <w:rsid w:val="00F02E76"/>
    <w:pPr>
      <w:spacing w:line="240" w:lineRule="auto"/>
    </w:pPr>
    <w:rPr>
      <w:sz w:val="20"/>
      <w:szCs w:val="20"/>
    </w:rPr>
  </w:style>
  <w:style w:type="character" w:customStyle="1" w:styleId="CommentTextChar">
    <w:name w:val="Comment Text Char"/>
    <w:basedOn w:val="DefaultParagraphFont"/>
    <w:link w:val="CommentText"/>
    <w:uiPriority w:val="99"/>
    <w:semiHidden/>
    <w:rsid w:val="00F02E76"/>
    <w:rPr>
      <w:sz w:val="20"/>
      <w:szCs w:val="20"/>
    </w:rPr>
  </w:style>
  <w:style w:type="table" w:customStyle="1" w:styleId="ListTable4-Accent31">
    <w:name w:val="List Table 4 - Accent 31"/>
    <w:basedOn w:val="TableNormal"/>
    <w:uiPriority w:val="49"/>
    <w:rsid w:val="008D595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31">
    <w:name w:val="Grid Table 4 - Accent 31"/>
    <w:basedOn w:val="TableNormal"/>
    <w:uiPriority w:val="49"/>
    <w:rsid w:val="00317B9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607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07C"/>
  </w:style>
  <w:style w:type="paragraph" w:styleId="Footer">
    <w:name w:val="footer"/>
    <w:basedOn w:val="Normal"/>
    <w:link w:val="FooterChar"/>
    <w:uiPriority w:val="99"/>
    <w:unhideWhenUsed/>
    <w:rsid w:val="00607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07C"/>
  </w:style>
  <w:style w:type="character" w:styleId="Hyperlink">
    <w:name w:val="Hyperlink"/>
    <w:basedOn w:val="DefaultParagraphFont"/>
    <w:uiPriority w:val="99"/>
    <w:unhideWhenUsed/>
    <w:rsid w:val="0060707C"/>
    <w:rPr>
      <w:color w:val="0563C1" w:themeColor="hyperlink"/>
      <w:u w:val="single"/>
    </w:rPr>
  </w:style>
  <w:style w:type="table" w:customStyle="1" w:styleId="TableGrid8">
    <w:name w:val="Table Grid8"/>
    <w:basedOn w:val="TableNormal"/>
    <w:next w:val="TableGrid"/>
    <w:uiPriority w:val="59"/>
    <w:rsid w:val="0060707C"/>
    <w:pPr>
      <w:spacing w:after="0" w:line="240" w:lineRule="auto"/>
    </w:pPr>
    <w:rPr>
      <w:lang w:val="ms-M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2E4953"/>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20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205E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205E6"/>
    <w:pPr>
      <w:outlineLvl w:val="9"/>
    </w:pPr>
  </w:style>
  <w:style w:type="paragraph" w:styleId="TOC1">
    <w:name w:val="toc 1"/>
    <w:basedOn w:val="Normal"/>
    <w:next w:val="Normal"/>
    <w:autoRedefine/>
    <w:uiPriority w:val="39"/>
    <w:unhideWhenUsed/>
    <w:rsid w:val="00771AEF"/>
    <w:pPr>
      <w:tabs>
        <w:tab w:val="right" w:leader="dot" w:pos="10196"/>
      </w:tabs>
      <w:spacing w:after="100"/>
    </w:pPr>
  </w:style>
  <w:style w:type="table" w:customStyle="1" w:styleId="GridTable4-Accent11">
    <w:name w:val="Grid Table 4 - Accent 11"/>
    <w:basedOn w:val="TableNormal"/>
    <w:uiPriority w:val="49"/>
    <w:rsid w:val="00F205E6"/>
    <w:pPr>
      <w:spacing w:after="0" w:line="240" w:lineRule="auto"/>
    </w:pPr>
    <w:rPr>
      <w:rFonts w:asciiTheme="majorHAnsi" w:eastAsiaTheme="majorEastAsia" w:hAnsiTheme="majorHAnsi" w:cstheme="majorBid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31">
    <w:name w:val="Grid Table 6 Colorful - Accent 31"/>
    <w:basedOn w:val="TableNormal"/>
    <w:uiPriority w:val="51"/>
    <w:rsid w:val="00F205E6"/>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51">
    <w:name w:val="Grid Table 1 Light - Accent 51"/>
    <w:basedOn w:val="TableNormal"/>
    <w:uiPriority w:val="46"/>
    <w:rsid w:val="00F205E6"/>
    <w:pPr>
      <w:spacing w:after="0" w:line="240" w:lineRule="auto"/>
    </w:pPr>
    <w:rPr>
      <w:rFonts w:asciiTheme="majorHAnsi" w:eastAsiaTheme="majorEastAsia" w:hAnsiTheme="majorHAnsi" w:cstheme="majorBidi"/>
      <w:lang w:val="en-MY"/>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LightGrid-Accent4">
    <w:name w:val="Light Grid Accent 4"/>
    <w:basedOn w:val="TableNormal"/>
    <w:uiPriority w:val="62"/>
    <w:rsid w:val="00F205E6"/>
    <w:pPr>
      <w:spacing w:after="0" w:line="240" w:lineRule="auto"/>
    </w:pPr>
    <w:rPr>
      <w:rFonts w:asciiTheme="majorHAnsi" w:eastAsiaTheme="majorEastAsia" w:hAnsiTheme="majorHAnsi" w:cstheme="majorBidi"/>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F205E6"/>
    <w:pPr>
      <w:spacing w:after="0" w:line="240" w:lineRule="auto"/>
    </w:pPr>
    <w:rPr>
      <w:rFonts w:asciiTheme="majorHAnsi" w:eastAsiaTheme="majorEastAsia" w:hAnsiTheme="majorHAnsi" w:cstheme="majorBidi"/>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3">
    <w:name w:val="Light Grid Accent 3"/>
    <w:basedOn w:val="TableNormal"/>
    <w:uiPriority w:val="62"/>
    <w:rsid w:val="00F205E6"/>
    <w:pPr>
      <w:spacing w:after="0" w:line="240" w:lineRule="auto"/>
    </w:pPr>
    <w:rPr>
      <w:rFonts w:asciiTheme="majorHAnsi" w:eastAsiaTheme="majorEastAsia" w:hAnsiTheme="majorHAnsi" w:cstheme="majorBidi"/>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6">
    <w:name w:val="Light Grid Accent 6"/>
    <w:basedOn w:val="TableNormal"/>
    <w:uiPriority w:val="62"/>
    <w:rsid w:val="00F205E6"/>
    <w:pPr>
      <w:spacing w:after="0" w:line="240" w:lineRule="auto"/>
    </w:pPr>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ListTable2-Accent21">
    <w:name w:val="List Table 2 - Accent 21"/>
    <w:basedOn w:val="TableNormal"/>
    <w:uiPriority w:val="47"/>
    <w:rsid w:val="00F205E6"/>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1">
    <w:name w:val="List Table 1 Light1"/>
    <w:basedOn w:val="TableNormal"/>
    <w:uiPriority w:val="46"/>
    <w:rsid w:val="00F205E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31">
    <w:name w:val="Grid Table 5 Dark - Accent 31"/>
    <w:basedOn w:val="TableNormal"/>
    <w:uiPriority w:val="50"/>
    <w:rsid w:val="00F205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ReleaseLetter">
    <w:name w:val="Release Letter"/>
    <w:basedOn w:val="Normal"/>
    <w:link w:val="ReleaseLetterChar"/>
    <w:qFormat/>
    <w:rsid w:val="00F205E6"/>
    <w:pPr>
      <w:bidi/>
      <w:spacing w:after="0" w:line="240" w:lineRule="auto"/>
      <w:ind w:firstLine="1312"/>
      <w:jc w:val="both"/>
    </w:pPr>
    <w:rPr>
      <w:rFonts w:ascii="Faruma" w:eastAsia="Times New Roman" w:hAnsi="Faruma" w:cs="Faruma"/>
      <w:sz w:val="26"/>
      <w:szCs w:val="26"/>
      <w:lang w:val="en-GB" w:bidi="dv-MV"/>
    </w:rPr>
  </w:style>
  <w:style w:type="character" w:customStyle="1" w:styleId="ReleaseLetterChar">
    <w:name w:val="Release Letter Char"/>
    <w:basedOn w:val="DefaultParagraphFont"/>
    <w:link w:val="ReleaseLetter"/>
    <w:rsid w:val="00F205E6"/>
    <w:rPr>
      <w:rFonts w:ascii="Faruma" w:eastAsia="Times New Roman" w:hAnsi="Faruma" w:cs="Faruma"/>
      <w:sz w:val="26"/>
      <w:szCs w:val="26"/>
      <w:lang w:val="en-GB" w:bidi="dv-MV"/>
    </w:rPr>
  </w:style>
  <w:style w:type="table" w:customStyle="1" w:styleId="TableGrid2">
    <w:name w:val="Table Grid2"/>
    <w:basedOn w:val="TableNormal"/>
    <w:next w:val="TableGrid"/>
    <w:uiPriority w:val="39"/>
    <w:rsid w:val="00F20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20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20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205E6"/>
  </w:style>
  <w:style w:type="table" w:customStyle="1" w:styleId="TableGrid5">
    <w:name w:val="Table Grid5"/>
    <w:basedOn w:val="TableNormal"/>
    <w:next w:val="TableGrid"/>
    <w:uiPriority w:val="39"/>
    <w:rsid w:val="00F20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20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205E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205E6"/>
    <w:rPr>
      <w:b/>
      <w:bCs/>
    </w:rPr>
  </w:style>
  <w:style w:type="character" w:customStyle="1" w:styleId="CommentSubjectChar">
    <w:name w:val="Comment Subject Char"/>
    <w:basedOn w:val="CommentTextChar"/>
    <w:link w:val="CommentSubject"/>
    <w:uiPriority w:val="99"/>
    <w:semiHidden/>
    <w:rsid w:val="00F205E6"/>
    <w:rPr>
      <w:b/>
      <w:bCs/>
      <w:sz w:val="20"/>
      <w:szCs w:val="20"/>
    </w:rPr>
  </w:style>
  <w:style w:type="paragraph" w:styleId="NoSpacing">
    <w:name w:val="No Spacing"/>
    <w:link w:val="NoSpacingChar"/>
    <w:uiPriority w:val="1"/>
    <w:qFormat/>
    <w:rsid w:val="006B373C"/>
    <w:pPr>
      <w:spacing w:after="0" w:line="240" w:lineRule="auto"/>
    </w:pPr>
    <w:rPr>
      <w:rFonts w:eastAsiaTheme="minorEastAsia"/>
    </w:rPr>
  </w:style>
  <w:style w:type="character" w:customStyle="1" w:styleId="NoSpacingChar">
    <w:name w:val="No Spacing Char"/>
    <w:basedOn w:val="DefaultParagraphFont"/>
    <w:link w:val="NoSpacing"/>
    <w:uiPriority w:val="1"/>
    <w:rsid w:val="006B373C"/>
    <w:rPr>
      <w:rFonts w:eastAsiaTheme="minorEastAsia"/>
    </w:rPr>
  </w:style>
  <w:style w:type="table" w:customStyle="1" w:styleId="GridTable1Light-Accent31">
    <w:name w:val="Grid Table 1 Light - Accent 31"/>
    <w:basedOn w:val="TableNormal"/>
    <w:uiPriority w:val="46"/>
    <w:rsid w:val="00FC5F0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9E57C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6Colorful1">
    <w:name w:val="Grid Table 6 Colorful1"/>
    <w:basedOn w:val="TableNormal"/>
    <w:uiPriority w:val="51"/>
    <w:rsid w:val="00C83CF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21">
    <w:name w:val="Grid Table 6 Colorful - Accent 21"/>
    <w:basedOn w:val="TableNormal"/>
    <w:uiPriority w:val="51"/>
    <w:rsid w:val="00C83CF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61">
    <w:name w:val="Grid Table 6 Colorful - Accent 61"/>
    <w:basedOn w:val="TableNormal"/>
    <w:uiPriority w:val="51"/>
    <w:rsid w:val="00C83CF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11">
    <w:name w:val="Grid Table 6 Colorful - Accent 11"/>
    <w:basedOn w:val="TableNormal"/>
    <w:uiPriority w:val="51"/>
    <w:rsid w:val="00261DF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51">
    <w:name w:val="Grid Table 6 Colorful - Accent 51"/>
    <w:basedOn w:val="TableNormal"/>
    <w:uiPriority w:val="51"/>
    <w:rsid w:val="00261DF2"/>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2Char">
    <w:name w:val="Heading 2 Char"/>
    <w:basedOn w:val="DefaultParagraphFont"/>
    <w:link w:val="Heading2"/>
    <w:uiPriority w:val="9"/>
    <w:rsid w:val="007E2BD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E2BD6"/>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7E2BD6"/>
    <w:pPr>
      <w:spacing w:after="100"/>
      <w:ind w:left="220"/>
    </w:pPr>
  </w:style>
  <w:style w:type="paragraph" w:styleId="TOC3">
    <w:name w:val="toc 3"/>
    <w:basedOn w:val="Normal"/>
    <w:next w:val="Normal"/>
    <w:autoRedefine/>
    <w:uiPriority w:val="39"/>
    <w:unhideWhenUsed/>
    <w:rsid w:val="007E2BD6"/>
    <w:pPr>
      <w:spacing w:after="100"/>
      <w:ind w:left="440"/>
    </w:pPr>
    <w:rPr>
      <w:rFonts w:eastAsiaTheme="minorEastAsia"/>
    </w:rPr>
  </w:style>
  <w:style w:type="paragraph" w:styleId="TOC4">
    <w:name w:val="toc 4"/>
    <w:basedOn w:val="Normal"/>
    <w:next w:val="Normal"/>
    <w:autoRedefine/>
    <w:uiPriority w:val="39"/>
    <w:unhideWhenUsed/>
    <w:rsid w:val="007E2BD6"/>
    <w:pPr>
      <w:spacing w:after="100"/>
      <w:ind w:left="660"/>
    </w:pPr>
    <w:rPr>
      <w:rFonts w:eastAsiaTheme="minorEastAsia"/>
    </w:rPr>
  </w:style>
  <w:style w:type="paragraph" w:styleId="TOC5">
    <w:name w:val="toc 5"/>
    <w:basedOn w:val="Normal"/>
    <w:next w:val="Normal"/>
    <w:autoRedefine/>
    <w:uiPriority w:val="39"/>
    <w:unhideWhenUsed/>
    <w:rsid w:val="007E2BD6"/>
    <w:pPr>
      <w:spacing w:after="100"/>
      <w:ind w:left="880"/>
    </w:pPr>
    <w:rPr>
      <w:rFonts w:eastAsiaTheme="minorEastAsia"/>
    </w:rPr>
  </w:style>
  <w:style w:type="paragraph" w:styleId="TOC6">
    <w:name w:val="toc 6"/>
    <w:basedOn w:val="Normal"/>
    <w:next w:val="Normal"/>
    <w:autoRedefine/>
    <w:uiPriority w:val="39"/>
    <w:unhideWhenUsed/>
    <w:rsid w:val="007E2BD6"/>
    <w:pPr>
      <w:spacing w:after="100"/>
      <w:ind w:left="1100"/>
    </w:pPr>
    <w:rPr>
      <w:rFonts w:eastAsiaTheme="minorEastAsia"/>
    </w:rPr>
  </w:style>
  <w:style w:type="paragraph" w:styleId="TOC7">
    <w:name w:val="toc 7"/>
    <w:basedOn w:val="Normal"/>
    <w:next w:val="Normal"/>
    <w:autoRedefine/>
    <w:uiPriority w:val="39"/>
    <w:unhideWhenUsed/>
    <w:rsid w:val="007E2BD6"/>
    <w:pPr>
      <w:spacing w:after="100"/>
      <w:ind w:left="1320"/>
    </w:pPr>
    <w:rPr>
      <w:rFonts w:eastAsiaTheme="minorEastAsia"/>
    </w:rPr>
  </w:style>
  <w:style w:type="paragraph" w:styleId="TOC8">
    <w:name w:val="toc 8"/>
    <w:basedOn w:val="Normal"/>
    <w:next w:val="Normal"/>
    <w:autoRedefine/>
    <w:uiPriority w:val="39"/>
    <w:unhideWhenUsed/>
    <w:rsid w:val="007E2BD6"/>
    <w:pPr>
      <w:spacing w:after="100"/>
      <w:ind w:left="1540"/>
    </w:pPr>
    <w:rPr>
      <w:rFonts w:eastAsiaTheme="minorEastAsia"/>
    </w:rPr>
  </w:style>
  <w:style w:type="paragraph" w:styleId="TOC9">
    <w:name w:val="toc 9"/>
    <w:basedOn w:val="Normal"/>
    <w:next w:val="Normal"/>
    <w:autoRedefine/>
    <w:uiPriority w:val="39"/>
    <w:unhideWhenUsed/>
    <w:rsid w:val="007E2BD6"/>
    <w:pPr>
      <w:spacing w:after="100"/>
      <w:ind w:left="1760"/>
    </w:pPr>
    <w:rPr>
      <w:rFonts w:eastAsiaTheme="minorEastAsia"/>
    </w:rPr>
  </w:style>
  <w:style w:type="table" w:customStyle="1" w:styleId="GridTable21">
    <w:name w:val="Grid Table 21"/>
    <w:basedOn w:val="TableNormal"/>
    <w:uiPriority w:val="47"/>
    <w:rsid w:val="00A0504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F91127"/>
    <w:rPr>
      <w:color w:val="954F72" w:themeColor="followedHyperlink"/>
      <w:u w:val="single"/>
    </w:rPr>
  </w:style>
  <w:style w:type="character" w:customStyle="1" w:styleId="UnresolvedMention2">
    <w:name w:val="Unresolved Mention2"/>
    <w:basedOn w:val="DefaultParagraphFont"/>
    <w:uiPriority w:val="99"/>
    <w:semiHidden/>
    <w:unhideWhenUsed/>
    <w:rsid w:val="00723494"/>
    <w:rPr>
      <w:color w:val="605E5C"/>
      <w:shd w:val="clear" w:color="auto" w:fill="E1DFDD"/>
    </w:rPr>
  </w:style>
  <w:style w:type="table" w:customStyle="1" w:styleId="TableGrid9">
    <w:name w:val="Table Grid9"/>
    <w:basedOn w:val="TableNormal"/>
    <w:next w:val="TableGrid"/>
    <w:uiPriority w:val="59"/>
    <w:rsid w:val="00380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4087">
      <w:bodyDiv w:val="1"/>
      <w:marLeft w:val="0"/>
      <w:marRight w:val="0"/>
      <w:marTop w:val="0"/>
      <w:marBottom w:val="0"/>
      <w:divBdr>
        <w:top w:val="none" w:sz="0" w:space="0" w:color="auto"/>
        <w:left w:val="none" w:sz="0" w:space="0" w:color="auto"/>
        <w:bottom w:val="none" w:sz="0" w:space="0" w:color="auto"/>
        <w:right w:val="none" w:sz="0" w:space="0" w:color="auto"/>
      </w:divBdr>
    </w:div>
    <w:div w:id="143595783">
      <w:bodyDiv w:val="1"/>
      <w:marLeft w:val="0"/>
      <w:marRight w:val="0"/>
      <w:marTop w:val="0"/>
      <w:marBottom w:val="0"/>
      <w:divBdr>
        <w:top w:val="none" w:sz="0" w:space="0" w:color="auto"/>
        <w:left w:val="none" w:sz="0" w:space="0" w:color="auto"/>
        <w:bottom w:val="none" w:sz="0" w:space="0" w:color="auto"/>
        <w:right w:val="none" w:sz="0" w:space="0" w:color="auto"/>
      </w:divBdr>
    </w:div>
    <w:div w:id="310838338">
      <w:bodyDiv w:val="1"/>
      <w:marLeft w:val="0"/>
      <w:marRight w:val="0"/>
      <w:marTop w:val="0"/>
      <w:marBottom w:val="0"/>
      <w:divBdr>
        <w:top w:val="none" w:sz="0" w:space="0" w:color="auto"/>
        <w:left w:val="none" w:sz="0" w:space="0" w:color="auto"/>
        <w:bottom w:val="none" w:sz="0" w:space="0" w:color="auto"/>
        <w:right w:val="none" w:sz="0" w:space="0" w:color="auto"/>
      </w:divBdr>
    </w:div>
    <w:div w:id="340595423">
      <w:bodyDiv w:val="1"/>
      <w:marLeft w:val="0"/>
      <w:marRight w:val="0"/>
      <w:marTop w:val="0"/>
      <w:marBottom w:val="0"/>
      <w:divBdr>
        <w:top w:val="none" w:sz="0" w:space="0" w:color="auto"/>
        <w:left w:val="none" w:sz="0" w:space="0" w:color="auto"/>
        <w:bottom w:val="none" w:sz="0" w:space="0" w:color="auto"/>
        <w:right w:val="none" w:sz="0" w:space="0" w:color="auto"/>
      </w:divBdr>
    </w:div>
    <w:div w:id="536357103">
      <w:bodyDiv w:val="1"/>
      <w:marLeft w:val="0"/>
      <w:marRight w:val="0"/>
      <w:marTop w:val="0"/>
      <w:marBottom w:val="0"/>
      <w:divBdr>
        <w:top w:val="none" w:sz="0" w:space="0" w:color="auto"/>
        <w:left w:val="none" w:sz="0" w:space="0" w:color="auto"/>
        <w:bottom w:val="none" w:sz="0" w:space="0" w:color="auto"/>
        <w:right w:val="none" w:sz="0" w:space="0" w:color="auto"/>
      </w:divBdr>
    </w:div>
    <w:div w:id="726489189">
      <w:bodyDiv w:val="1"/>
      <w:marLeft w:val="0"/>
      <w:marRight w:val="0"/>
      <w:marTop w:val="0"/>
      <w:marBottom w:val="0"/>
      <w:divBdr>
        <w:top w:val="none" w:sz="0" w:space="0" w:color="auto"/>
        <w:left w:val="none" w:sz="0" w:space="0" w:color="auto"/>
        <w:bottom w:val="none" w:sz="0" w:space="0" w:color="auto"/>
        <w:right w:val="none" w:sz="0" w:space="0" w:color="auto"/>
      </w:divBdr>
    </w:div>
    <w:div w:id="726496159">
      <w:bodyDiv w:val="1"/>
      <w:marLeft w:val="0"/>
      <w:marRight w:val="0"/>
      <w:marTop w:val="0"/>
      <w:marBottom w:val="0"/>
      <w:divBdr>
        <w:top w:val="none" w:sz="0" w:space="0" w:color="auto"/>
        <w:left w:val="none" w:sz="0" w:space="0" w:color="auto"/>
        <w:bottom w:val="none" w:sz="0" w:space="0" w:color="auto"/>
        <w:right w:val="none" w:sz="0" w:space="0" w:color="auto"/>
      </w:divBdr>
    </w:div>
    <w:div w:id="1074204795">
      <w:bodyDiv w:val="1"/>
      <w:marLeft w:val="0"/>
      <w:marRight w:val="0"/>
      <w:marTop w:val="0"/>
      <w:marBottom w:val="0"/>
      <w:divBdr>
        <w:top w:val="none" w:sz="0" w:space="0" w:color="auto"/>
        <w:left w:val="none" w:sz="0" w:space="0" w:color="auto"/>
        <w:bottom w:val="none" w:sz="0" w:space="0" w:color="auto"/>
        <w:right w:val="none" w:sz="0" w:space="0" w:color="auto"/>
      </w:divBdr>
    </w:div>
    <w:div w:id="1263882968">
      <w:bodyDiv w:val="1"/>
      <w:marLeft w:val="0"/>
      <w:marRight w:val="0"/>
      <w:marTop w:val="0"/>
      <w:marBottom w:val="0"/>
      <w:divBdr>
        <w:top w:val="none" w:sz="0" w:space="0" w:color="auto"/>
        <w:left w:val="none" w:sz="0" w:space="0" w:color="auto"/>
        <w:bottom w:val="none" w:sz="0" w:space="0" w:color="auto"/>
        <w:right w:val="none" w:sz="0" w:space="0" w:color="auto"/>
      </w:divBdr>
    </w:div>
    <w:div w:id="1391073406">
      <w:bodyDiv w:val="1"/>
      <w:marLeft w:val="0"/>
      <w:marRight w:val="0"/>
      <w:marTop w:val="0"/>
      <w:marBottom w:val="0"/>
      <w:divBdr>
        <w:top w:val="none" w:sz="0" w:space="0" w:color="auto"/>
        <w:left w:val="none" w:sz="0" w:space="0" w:color="auto"/>
        <w:bottom w:val="none" w:sz="0" w:space="0" w:color="auto"/>
        <w:right w:val="none" w:sz="0" w:space="0" w:color="auto"/>
      </w:divBdr>
    </w:div>
    <w:div w:id="1419332077">
      <w:bodyDiv w:val="1"/>
      <w:marLeft w:val="0"/>
      <w:marRight w:val="0"/>
      <w:marTop w:val="0"/>
      <w:marBottom w:val="0"/>
      <w:divBdr>
        <w:top w:val="none" w:sz="0" w:space="0" w:color="auto"/>
        <w:left w:val="none" w:sz="0" w:space="0" w:color="auto"/>
        <w:bottom w:val="none" w:sz="0" w:space="0" w:color="auto"/>
        <w:right w:val="none" w:sz="0" w:space="0" w:color="auto"/>
      </w:divBdr>
    </w:div>
    <w:div w:id="1525166384">
      <w:bodyDiv w:val="1"/>
      <w:marLeft w:val="0"/>
      <w:marRight w:val="0"/>
      <w:marTop w:val="0"/>
      <w:marBottom w:val="0"/>
      <w:divBdr>
        <w:top w:val="none" w:sz="0" w:space="0" w:color="auto"/>
        <w:left w:val="none" w:sz="0" w:space="0" w:color="auto"/>
        <w:bottom w:val="none" w:sz="0" w:space="0" w:color="auto"/>
        <w:right w:val="none" w:sz="0" w:space="0" w:color="auto"/>
      </w:divBdr>
    </w:div>
    <w:div w:id="1867401067">
      <w:bodyDiv w:val="1"/>
      <w:marLeft w:val="0"/>
      <w:marRight w:val="0"/>
      <w:marTop w:val="0"/>
      <w:marBottom w:val="0"/>
      <w:divBdr>
        <w:top w:val="none" w:sz="0" w:space="0" w:color="auto"/>
        <w:left w:val="none" w:sz="0" w:space="0" w:color="auto"/>
        <w:bottom w:val="none" w:sz="0" w:space="0" w:color="auto"/>
        <w:right w:val="none" w:sz="0" w:space="0" w:color="auto"/>
      </w:divBdr>
    </w:div>
    <w:div w:id="1868445001">
      <w:bodyDiv w:val="1"/>
      <w:marLeft w:val="0"/>
      <w:marRight w:val="0"/>
      <w:marTop w:val="0"/>
      <w:marBottom w:val="0"/>
      <w:divBdr>
        <w:top w:val="none" w:sz="0" w:space="0" w:color="auto"/>
        <w:left w:val="none" w:sz="0" w:space="0" w:color="auto"/>
        <w:bottom w:val="none" w:sz="0" w:space="0" w:color="auto"/>
        <w:right w:val="none" w:sz="0" w:space="0" w:color="auto"/>
      </w:divBdr>
    </w:div>
    <w:div w:id="1968776449">
      <w:bodyDiv w:val="1"/>
      <w:marLeft w:val="0"/>
      <w:marRight w:val="0"/>
      <w:marTop w:val="0"/>
      <w:marBottom w:val="0"/>
      <w:divBdr>
        <w:top w:val="none" w:sz="0" w:space="0" w:color="auto"/>
        <w:left w:val="none" w:sz="0" w:space="0" w:color="auto"/>
        <w:bottom w:val="none" w:sz="0" w:space="0" w:color="auto"/>
        <w:right w:val="none" w:sz="0" w:space="0" w:color="auto"/>
      </w:divBdr>
    </w:div>
    <w:div w:id="207947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E8373-9FFE-4DFD-A21D-649FDE2B5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Mujahid Abdulla</dc:creator>
  <cp:keywords/>
  <dc:description/>
  <cp:lastModifiedBy>Fathimath Ma'aasha Mohamed</cp:lastModifiedBy>
  <cp:revision>2</cp:revision>
  <cp:lastPrinted>2021-05-06T05:40:00Z</cp:lastPrinted>
  <dcterms:created xsi:type="dcterms:W3CDTF">2023-09-06T05:52:00Z</dcterms:created>
  <dcterms:modified xsi:type="dcterms:W3CDTF">2023-09-06T05:52:00Z</dcterms:modified>
</cp:coreProperties>
</file>